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375F" w14:textId="02A43FE5" w:rsidR="00D5314C" w:rsidRPr="00D5314C" w:rsidRDefault="00D5314C" w:rsidP="00C000AE">
      <w:pPr>
        <w:rPr>
          <w:rStyle w:val="normaltextrun"/>
          <w:rFonts w:ascii="Trebuchet MS" w:hAnsi="Trebuchet MS" w:cs="Arial"/>
          <w:b/>
          <w:bCs/>
          <w:sz w:val="20"/>
          <w:szCs w:val="20"/>
        </w:rPr>
      </w:pPr>
      <w:r w:rsidRPr="007658ED">
        <w:rPr>
          <w:rStyle w:val="normaltextrun"/>
          <w:rFonts w:ascii="Trebuchet MS" w:hAnsi="Trebuchet MS" w:cs="Arial"/>
          <w:b/>
          <w:bCs/>
          <w:sz w:val="28"/>
          <w:szCs w:val="28"/>
        </w:rPr>
        <w:t>Lange Nacht der Wissenschaften 202</w:t>
      </w:r>
      <w:r w:rsidR="00CE6E18">
        <w:rPr>
          <w:rStyle w:val="normaltextrun"/>
          <w:rFonts w:ascii="Trebuchet MS" w:hAnsi="Trebuchet MS" w:cs="Arial"/>
          <w:b/>
          <w:bCs/>
          <w:sz w:val="28"/>
          <w:szCs w:val="28"/>
        </w:rPr>
        <w:t>5</w:t>
      </w:r>
      <w:r w:rsidRPr="007658ED">
        <w:rPr>
          <w:rStyle w:val="normaltextrun"/>
          <w:rFonts w:ascii="Trebuchet MS" w:hAnsi="Trebuchet MS" w:cs="Arial"/>
          <w:b/>
          <w:bCs/>
          <w:sz w:val="28"/>
          <w:szCs w:val="28"/>
        </w:rPr>
        <w:br/>
      </w:r>
      <w:r w:rsidRPr="007658ED">
        <w:rPr>
          <w:rStyle w:val="normaltextrun"/>
          <w:rFonts w:ascii="Trebuchet MS" w:hAnsi="Trebuchet MS" w:cs="Arial"/>
          <w:b/>
          <w:bCs/>
        </w:rPr>
        <w:t xml:space="preserve">Medieninformation </w:t>
      </w:r>
      <w:r w:rsidR="007E643D">
        <w:rPr>
          <w:rStyle w:val="normaltextrun"/>
          <w:rFonts w:ascii="Trebuchet MS" w:hAnsi="Trebuchet MS" w:cs="Arial"/>
          <w:b/>
          <w:bCs/>
        </w:rPr>
        <w:t>0</w:t>
      </w:r>
      <w:r w:rsidR="00E96368">
        <w:rPr>
          <w:rStyle w:val="normaltextrun"/>
          <w:rFonts w:ascii="Trebuchet MS" w:hAnsi="Trebuchet MS" w:cs="Arial"/>
          <w:b/>
          <w:bCs/>
        </w:rPr>
        <w:t>1</w:t>
      </w:r>
      <w:r w:rsidRPr="007658ED">
        <w:rPr>
          <w:rStyle w:val="normaltextrun"/>
          <w:rFonts w:ascii="Trebuchet MS" w:hAnsi="Trebuchet MS" w:cs="Arial"/>
          <w:b/>
          <w:bCs/>
        </w:rPr>
        <w:t xml:space="preserve"> / LNDW 202</w:t>
      </w:r>
      <w:r w:rsidR="00CE6E18">
        <w:rPr>
          <w:rStyle w:val="normaltextrun"/>
          <w:rFonts w:ascii="Trebuchet MS" w:hAnsi="Trebuchet MS" w:cs="Arial"/>
          <w:b/>
          <w:bCs/>
        </w:rPr>
        <w:t>5</w:t>
      </w:r>
    </w:p>
    <w:p w14:paraId="104990A1" w14:textId="6A6B4744" w:rsidR="000E354C" w:rsidRPr="00AA36D4" w:rsidRDefault="000E354C" w:rsidP="00EB4974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Trebuchet MS" w:hAnsi="Trebuchet MS" w:cs="Arial"/>
          <w:b/>
          <w:bCs/>
          <w:sz w:val="20"/>
          <w:szCs w:val="20"/>
        </w:rPr>
      </w:pPr>
    </w:p>
    <w:p w14:paraId="71165255" w14:textId="254107DC" w:rsidR="5439F5BC" w:rsidRDefault="5439F5BC" w:rsidP="5439F5BC">
      <w:pPr>
        <w:pStyle w:val="paragraph"/>
        <w:spacing w:before="0" w:beforeAutospacing="0" w:after="0" w:afterAutospacing="0"/>
        <w:ind w:right="555"/>
        <w:rPr>
          <w:rStyle w:val="normaltextrun"/>
          <w:rFonts w:ascii="Trebuchet MS" w:hAnsi="Trebuchet MS" w:cs="Arial"/>
          <w:sz w:val="20"/>
          <w:szCs w:val="20"/>
        </w:rPr>
      </w:pPr>
    </w:p>
    <w:p w14:paraId="08CBF461" w14:textId="3E9D5FFC" w:rsidR="00AA36D4" w:rsidRPr="00E45A38" w:rsidRDefault="00FA7E94" w:rsidP="007B53D6">
      <w:pPr>
        <w:pStyle w:val="paragraph"/>
        <w:spacing w:before="0" w:beforeAutospacing="0" w:after="0" w:afterAutospacing="0"/>
        <w:ind w:right="555"/>
        <w:jc w:val="right"/>
        <w:textAlignment w:val="baseline"/>
        <w:rPr>
          <w:rStyle w:val="normaltextrun"/>
          <w:rFonts w:ascii="Trebuchet MS" w:hAnsi="Trebuchet MS" w:cs="Arial"/>
          <w:b/>
          <w:bCs/>
          <w:sz w:val="36"/>
          <w:szCs w:val="36"/>
          <w:lang w:val="en-US"/>
        </w:rPr>
      </w:pPr>
      <w:r>
        <w:rPr>
          <w:rStyle w:val="normaltextrun"/>
          <w:rFonts w:ascii="Trebuchet MS" w:hAnsi="Trebuchet MS" w:cs="Arial"/>
          <w:sz w:val="20"/>
          <w:szCs w:val="20"/>
          <w:lang w:val="en-US"/>
        </w:rPr>
        <w:t>10</w:t>
      </w:r>
      <w:r w:rsidR="005D0726" w:rsidRPr="00E45A38">
        <w:rPr>
          <w:rStyle w:val="normaltextrun"/>
          <w:rFonts w:ascii="Trebuchet MS" w:hAnsi="Trebuchet MS" w:cs="Arial"/>
          <w:sz w:val="20"/>
          <w:szCs w:val="20"/>
          <w:lang w:val="en-US"/>
        </w:rPr>
        <w:t>.</w:t>
      </w:r>
      <w:r w:rsidR="007B53D6" w:rsidRPr="00E45A38">
        <w:rPr>
          <w:rStyle w:val="normaltextrun"/>
          <w:rFonts w:ascii="Trebuchet MS" w:hAnsi="Trebuchet MS" w:cs="Arial"/>
          <w:sz w:val="20"/>
          <w:szCs w:val="20"/>
          <w:lang w:val="en-US"/>
        </w:rPr>
        <w:t xml:space="preserve"> </w:t>
      </w:r>
      <w:proofErr w:type="spellStart"/>
      <w:r w:rsidR="005925B4">
        <w:rPr>
          <w:rStyle w:val="normaltextrun"/>
          <w:rFonts w:ascii="Trebuchet MS" w:hAnsi="Trebuchet MS" w:cs="Arial"/>
          <w:sz w:val="20"/>
          <w:szCs w:val="20"/>
          <w:lang w:val="en-US"/>
        </w:rPr>
        <w:t>Februar</w:t>
      </w:r>
      <w:proofErr w:type="spellEnd"/>
      <w:r w:rsidR="005925B4" w:rsidRPr="00E45A38">
        <w:rPr>
          <w:rStyle w:val="normaltextrun"/>
          <w:rFonts w:ascii="Trebuchet MS" w:hAnsi="Trebuchet MS" w:cs="Arial"/>
          <w:sz w:val="20"/>
          <w:szCs w:val="20"/>
          <w:lang w:val="en-US"/>
        </w:rPr>
        <w:t xml:space="preserve"> </w:t>
      </w:r>
      <w:r w:rsidR="00CE6E18" w:rsidRPr="00E45A38">
        <w:rPr>
          <w:rStyle w:val="normaltextrun"/>
          <w:rFonts w:ascii="Trebuchet MS" w:hAnsi="Trebuchet MS" w:cs="Arial"/>
          <w:sz w:val="20"/>
          <w:szCs w:val="20"/>
          <w:lang w:val="en-US"/>
        </w:rPr>
        <w:t>2025</w:t>
      </w:r>
    </w:p>
    <w:p w14:paraId="13BB183E" w14:textId="77777777" w:rsidR="007B53D6" w:rsidRPr="00E45A38" w:rsidRDefault="007B53D6" w:rsidP="00D5314C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Trebuchet MS" w:hAnsi="Trebuchet MS" w:cs="Arial"/>
          <w:b/>
          <w:bCs/>
          <w:sz w:val="36"/>
          <w:szCs w:val="36"/>
          <w:lang w:val="en-US"/>
        </w:rPr>
      </w:pPr>
    </w:p>
    <w:p w14:paraId="2FAC0E49" w14:textId="73F77BE2" w:rsidR="000252ED" w:rsidRPr="00E45A38" w:rsidRDefault="00C54434" w:rsidP="00C54434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Trebuchet MS" w:hAnsi="Trebuchet MS" w:cs="Arial"/>
          <w:b/>
          <w:bCs/>
          <w:sz w:val="40"/>
          <w:szCs w:val="40"/>
          <w:lang w:val="en-US"/>
        </w:rPr>
      </w:pPr>
      <w:r w:rsidRPr="00E45A38">
        <w:rPr>
          <w:rStyle w:val="normaltextrun"/>
          <w:rFonts w:ascii="Trebuchet MS" w:hAnsi="Trebuchet MS" w:cs="Arial"/>
          <w:b/>
          <w:bCs/>
          <w:sz w:val="40"/>
          <w:szCs w:val="40"/>
          <w:lang w:val="en-US"/>
        </w:rPr>
        <w:t>Save the Date</w:t>
      </w:r>
      <w:r w:rsidR="000252ED" w:rsidRPr="00E45A38">
        <w:rPr>
          <w:rStyle w:val="normaltextrun"/>
          <w:rFonts w:ascii="Trebuchet MS" w:hAnsi="Trebuchet MS" w:cs="Arial"/>
          <w:b/>
          <w:bCs/>
          <w:sz w:val="40"/>
          <w:szCs w:val="40"/>
          <w:lang w:val="en-US"/>
        </w:rPr>
        <w:t>!</w:t>
      </w:r>
    </w:p>
    <w:p w14:paraId="0411A6D0" w14:textId="77777777" w:rsidR="000252ED" w:rsidRPr="00E45A38" w:rsidRDefault="000252ED" w:rsidP="00C54434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Trebuchet MS" w:hAnsi="Trebuchet MS" w:cs="Arial"/>
          <w:b/>
          <w:bCs/>
          <w:sz w:val="40"/>
          <w:szCs w:val="40"/>
          <w:lang w:val="en-US"/>
        </w:rPr>
      </w:pPr>
    </w:p>
    <w:p w14:paraId="295EB9A5" w14:textId="6E75825F" w:rsidR="007B53D6" w:rsidDel="00613D2C" w:rsidRDefault="00CE6E18" w:rsidP="007A2396">
      <w:pPr>
        <w:pStyle w:val="paragraph"/>
        <w:spacing w:before="0" w:beforeAutospacing="0" w:after="0" w:afterAutospacing="0"/>
        <w:ind w:right="555"/>
        <w:textAlignment w:val="baseline"/>
        <w:rPr>
          <w:del w:id="0" w:author="Jutta.Kramm" w:date="2025-02-06T07:00:00Z"/>
          <w:rStyle w:val="normaltextrun"/>
          <w:rFonts w:ascii="Trebuchet MS" w:hAnsi="Trebuchet MS" w:cs="Arial"/>
          <w:b/>
          <w:bCs/>
          <w:sz w:val="36"/>
          <w:szCs w:val="36"/>
        </w:rPr>
      </w:pPr>
      <w:r w:rsidRPr="00306880">
        <w:rPr>
          <w:rStyle w:val="normaltextrun"/>
          <w:rFonts w:ascii="Trebuchet MS" w:hAnsi="Trebuchet MS" w:cs="Arial"/>
          <w:b/>
          <w:bCs/>
          <w:sz w:val="36"/>
          <w:szCs w:val="36"/>
          <w:lang w:val="en-US"/>
        </w:rPr>
        <w:t xml:space="preserve">Zum 25. </w:t>
      </w:r>
      <w:r>
        <w:rPr>
          <w:rStyle w:val="normaltextrun"/>
          <w:rFonts w:ascii="Trebuchet MS" w:hAnsi="Trebuchet MS" w:cs="Arial"/>
          <w:b/>
          <w:bCs/>
          <w:sz w:val="36"/>
          <w:szCs w:val="36"/>
        </w:rPr>
        <w:t>Mal</w:t>
      </w:r>
      <w:r w:rsidR="00BB11B3">
        <w:rPr>
          <w:rStyle w:val="normaltextrun"/>
          <w:rFonts w:ascii="Trebuchet MS" w:hAnsi="Trebuchet MS" w:cs="Arial"/>
          <w:b/>
          <w:bCs/>
          <w:sz w:val="36"/>
          <w:szCs w:val="36"/>
        </w:rPr>
        <w:t xml:space="preserve"> in Berlin: Die</w:t>
      </w:r>
      <w:r>
        <w:rPr>
          <w:rStyle w:val="normaltextrun"/>
          <w:rFonts w:ascii="Trebuchet MS" w:hAnsi="Trebuchet MS" w:cs="Arial"/>
          <w:b/>
          <w:bCs/>
          <w:sz w:val="36"/>
          <w:szCs w:val="36"/>
        </w:rPr>
        <w:t xml:space="preserve"> Lange Nacht der Wissenschaften am </w:t>
      </w:r>
      <w:r w:rsidR="007E643D">
        <w:rPr>
          <w:rStyle w:val="normaltextrun"/>
          <w:rFonts w:ascii="Trebuchet MS" w:hAnsi="Trebuchet MS" w:cs="Arial"/>
          <w:b/>
          <w:bCs/>
          <w:sz w:val="36"/>
          <w:szCs w:val="36"/>
        </w:rPr>
        <w:t>28. Jun</w:t>
      </w:r>
      <w:r>
        <w:rPr>
          <w:rStyle w:val="normaltextrun"/>
          <w:rFonts w:ascii="Trebuchet MS" w:hAnsi="Trebuchet MS" w:cs="Arial"/>
          <w:b/>
          <w:bCs/>
          <w:sz w:val="36"/>
          <w:szCs w:val="36"/>
        </w:rPr>
        <w:t xml:space="preserve">i </w:t>
      </w:r>
      <w:r w:rsidR="00BB11B3">
        <w:rPr>
          <w:rStyle w:val="normaltextrun"/>
          <w:rFonts w:ascii="Trebuchet MS" w:hAnsi="Trebuchet MS" w:cs="Arial"/>
          <w:b/>
          <w:bCs/>
          <w:sz w:val="36"/>
          <w:szCs w:val="36"/>
        </w:rPr>
        <w:t>2025</w:t>
      </w:r>
      <w:r w:rsidR="007E643D">
        <w:rPr>
          <w:rStyle w:val="normaltextrun"/>
          <w:rFonts w:ascii="Trebuchet MS" w:hAnsi="Trebuchet MS" w:cs="Arial"/>
          <w:b/>
          <w:bCs/>
          <w:sz w:val="36"/>
          <w:szCs w:val="36"/>
        </w:rPr>
        <w:t xml:space="preserve"> </w:t>
      </w:r>
      <w:ins w:id="1" w:author="Stefanie Terp" w:date="2025-02-06T10:23:00Z">
        <w:r w:rsidR="00133840">
          <w:rPr>
            <w:rStyle w:val="normaltextrun"/>
            <w:rFonts w:ascii="Trebuchet MS" w:hAnsi="Trebuchet MS" w:cs="Arial"/>
            <w:b/>
            <w:bCs/>
            <w:sz w:val="36"/>
            <w:szCs w:val="36"/>
          </w:rPr>
          <w:t>/ Jubiläumstickets kosten 5 Euro</w:t>
        </w:r>
      </w:ins>
    </w:p>
    <w:p w14:paraId="2D175C31" w14:textId="77777777" w:rsidR="00613D2C" w:rsidRPr="00ED7674" w:rsidRDefault="00613D2C" w:rsidP="00ED7674">
      <w:pPr>
        <w:pStyle w:val="paragraph"/>
        <w:spacing w:before="0" w:beforeAutospacing="0" w:after="0" w:afterAutospacing="0"/>
        <w:ind w:right="555"/>
        <w:textAlignment w:val="baseline"/>
        <w:rPr>
          <w:ins w:id="2" w:author="Stefanie Terp" w:date="2025-02-06T10:28:00Z"/>
          <w:rStyle w:val="normaltextrun"/>
          <w:rFonts w:ascii="Trebuchet MS" w:hAnsi="Trebuchet MS" w:cs="Arial"/>
          <w:b/>
          <w:bCs/>
          <w:sz w:val="36"/>
          <w:szCs w:val="36"/>
        </w:rPr>
      </w:pPr>
    </w:p>
    <w:p w14:paraId="6FE9B139" w14:textId="77777777" w:rsidR="00C000AE" w:rsidRPr="00AA36D4" w:rsidRDefault="00C000AE" w:rsidP="007A2396">
      <w:pPr>
        <w:pStyle w:val="paragraph"/>
        <w:spacing w:before="0" w:beforeAutospacing="0" w:after="0" w:afterAutospacing="0"/>
        <w:ind w:right="555"/>
        <w:textAlignment w:val="baseline"/>
        <w:rPr>
          <w:rStyle w:val="normaltextrun"/>
          <w:rFonts w:ascii="Trebuchet MS" w:eastAsiaTheme="minorHAnsi" w:hAnsi="Trebuchet MS" w:cs="Arial"/>
          <w:sz w:val="20"/>
          <w:szCs w:val="20"/>
          <w:lang w:eastAsia="en-US"/>
        </w:rPr>
      </w:pPr>
    </w:p>
    <w:p w14:paraId="57F60749" w14:textId="4096FC77" w:rsidR="00613D2C" w:rsidRDefault="005766AC" w:rsidP="00613D2C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ins w:id="3" w:author="Stefanie Terp" w:date="2025-02-06T10:28:00Z"/>
          <w:rStyle w:val="normaltextrun"/>
          <w:rFonts w:ascii="Trebuchet MS" w:hAnsi="Trebuchet MS" w:cs="Arial"/>
          <w:sz w:val="22"/>
          <w:szCs w:val="22"/>
        </w:rPr>
      </w:pPr>
      <w:r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>Berlin</w:t>
      </w:r>
      <w:r w:rsidR="00CE6E1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, </w:t>
      </w:r>
      <w:r w:rsidR="00FA7E94">
        <w:rPr>
          <w:rStyle w:val="normaltextrun"/>
          <w:rFonts w:ascii="Trebuchet MS" w:hAnsi="Trebuchet MS" w:cs="Arial"/>
          <w:b/>
          <w:bCs/>
          <w:sz w:val="22"/>
          <w:szCs w:val="22"/>
        </w:rPr>
        <w:t>10</w:t>
      </w:r>
      <w:r w:rsidR="00CE6E18">
        <w:rPr>
          <w:rStyle w:val="normaltextrun"/>
          <w:rFonts w:ascii="Trebuchet MS" w:hAnsi="Trebuchet MS" w:cs="Arial"/>
          <w:b/>
          <w:bCs/>
          <w:sz w:val="22"/>
          <w:szCs w:val="22"/>
        </w:rPr>
        <w:t>.</w:t>
      </w:r>
      <w:r w:rsidR="005925B4">
        <w:rPr>
          <w:rStyle w:val="normaltextrun"/>
          <w:rFonts w:ascii="Trebuchet MS" w:hAnsi="Trebuchet MS" w:cs="Arial"/>
          <w:b/>
          <w:bCs/>
          <w:sz w:val="22"/>
          <w:szCs w:val="22"/>
        </w:rPr>
        <w:t>02</w:t>
      </w:r>
      <w:r w:rsidR="00CE6E18">
        <w:rPr>
          <w:rStyle w:val="normaltextrun"/>
          <w:rFonts w:ascii="Trebuchet MS" w:hAnsi="Trebuchet MS" w:cs="Arial"/>
          <w:b/>
          <w:bCs/>
          <w:sz w:val="22"/>
          <w:szCs w:val="22"/>
        </w:rPr>
        <w:t>.2025</w:t>
      </w:r>
      <w:r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>.</w:t>
      </w:r>
      <w:r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ins w:id="4" w:author="Jutta.Kramm" w:date="2025-02-06T07:04:00Z">
        <w:r w:rsidR="009E23AA">
          <w:rPr>
            <w:rStyle w:val="normaltextrun"/>
            <w:rFonts w:ascii="Trebuchet MS" w:hAnsi="Trebuchet MS" w:cs="Arial"/>
            <w:sz w:val="22"/>
            <w:szCs w:val="22"/>
          </w:rPr>
          <w:t xml:space="preserve">25 Jahre Lange Nacht der Wissenschaften in Berlin: </w:t>
        </w:r>
      </w:ins>
      <w:r>
        <w:rPr>
          <w:rStyle w:val="normaltextrun"/>
          <w:rFonts w:ascii="Trebuchet MS" w:hAnsi="Trebuchet MS" w:cs="Arial"/>
          <w:sz w:val="22"/>
          <w:szCs w:val="22"/>
        </w:rPr>
        <w:t xml:space="preserve">Am Samstag, </w:t>
      </w:r>
      <w:r w:rsidR="00CE6E18">
        <w:rPr>
          <w:rStyle w:val="normaltextrun"/>
          <w:rFonts w:ascii="Trebuchet MS" w:hAnsi="Trebuchet MS" w:cs="Arial"/>
          <w:sz w:val="22"/>
          <w:szCs w:val="22"/>
        </w:rPr>
        <w:t>dem</w:t>
      </w:r>
      <w:r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7E643D">
        <w:rPr>
          <w:rStyle w:val="normaltextrun"/>
          <w:rFonts w:ascii="Trebuchet MS" w:hAnsi="Trebuchet MS" w:cs="Arial"/>
          <w:b/>
          <w:bCs/>
          <w:sz w:val="22"/>
          <w:szCs w:val="22"/>
        </w:rPr>
        <w:t>28. Juni</w:t>
      </w:r>
      <w:r w:rsidR="00CE6E18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 </w:t>
      </w:r>
      <w:r w:rsidR="00CE6E18">
        <w:rPr>
          <w:rStyle w:val="normaltextrun"/>
          <w:rFonts w:ascii="Trebuchet MS" w:hAnsi="Trebuchet MS" w:cs="Arial"/>
          <w:b/>
          <w:bCs/>
          <w:sz w:val="22"/>
          <w:szCs w:val="22"/>
        </w:rPr>
        <w:t>2025</w:t>
      </w:r>
      <w:r>
        <w:rPr>
          <w:rStyle w:val="normaltextrun"/>
          <w:rFonts w:ascii="Trebuchet MS" w:hAnsi="Trebuchet MS" w:cs="Arial"/>
          <w:sz w:val="22"/>
          <w:szCs w:val="22"/>
        </w:rPr>
        <w:t xml:space="preserve">, </w:t>
      </w:r>
      <w:ins w:id="5" w:author="Stefanie Terp" w:date="2025-02-06T10:27:00Z">
        <w:r w:rsidR="00613D2C">
          <w:rPr>
            <w:rStyle w:val="normaltextrun"/>
            <w:rFonts w:ascii="Trebuchet MS" w:hAnsi="Trebuchet MS" w:cs="Arial"/>
            <w:sz w:val="22"/>
            <w:szCs w:val="22"/>
          </w:rPr>
          <w:t>öffnen</w:t>
        </w:r>
      </w:ins>
      <w:del w:id="6" w:author="Stefanie Terp" w:date="2025-02-06T10:27:00Z">
        <w:r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findet </w:delText>
        </w:r>
      </w:del>
      <w:ins w:id="7" w:author="Jutta.Kramm" w:date="2025-02-06T07:06:00Z">
        <w:del w:id="8" w:author="Stefanie Terp" w:date="2025-02-06T10:27:00Z">
          <w:r w:rsidR="009E23AA" w:rsidDel="00613D2C">
            <w:rPr>
              <w:rStyle w:val="normaltextrun"/>
              <w:rFonts w:ascii="Trebuchet MS" w:hAnsi="Trebuchet MS" w:cs="Arial"/>
              <w:sz w:val="22"/>
              <w:szCs w:val="22"/>
            </w:rPr>
            <w:delText xml:space="preserve">wieder </w:delText>
          </w:r>
        </w:del>
      </w:ins>
      <w:del w:id="9" w:author="Stefanie Terp" w:date="2025-02-06T10:27:00Z">
        <w:r w:rsidDel="00613D2C">
          <w:rPr>
            <w:rStyle w:val="normaltextrun"/>
            <w:rFonts w:ascii="Trebuchet MS" w:hAnsi="Trebuchet MS" w:cs="Arial"/>
            <w:sz w:val="22"/>
            <w:szCs w:val="22"/>
          </w:rPr>
          <w:delText>die</w:delText>
        </w:r>
        <w:r w:rsidRPr="007A7D43"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 Lange Nacht der Wissenschaften (LNDW) </w:delText>
        </w:r>
        <w:r w:rsidR="00CE6E18" w:rsidDel="00613D2C">
          <w:rPr>
            <w:rStyle w:val="normaltextrun"/>
            <w:rFonts w:ascii="Trebuchet MS" w:hAnsi="Trebuchet MS" w:cs="Arial"/>
            <w:sz w:val="22"/>
            <w:szCs w:val="22"/>
          </w:rPr>
          <w:delText>zum 25. Mal</w:delText>
        </w:r>
      </w:del>
      <w:ins w:id="10" w:author="Jutta.Kramm" w:date="2025-02-06T07:03:00Z">
        <w:del w:id="11" w:author="Stefanie Terp" w:date="2025-02-06T10:27:00Z">
          <w:r w:rsidR="009E23AA" w:rsidDel="00613D2C">
            <w:rPr>
              <w:rStyle w:val="normaltextrun"/>
              <w:rFonts w:ascii="Trebuchet MS" w:hAnsi="Trebuchet MS" w:cs="Arial"/>
              <w:sz w:val="22"/>
              <w:szCs w:val="22"/>
            </w:rPr>
            <w:delText xml:space="preserve"> </w:delText>
          </w:r>
        </w:del>
      </w:ins>
      <w:del w:id="12" w:author="Stefanie Terp" w:date="2025-02-06T10:27:00Z">
        <w:r w:rsidR="00CE6E18"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 </w:delText>
        </w:r>
      </w:del>
      <w:ins w:id="13" w:author="Stefanie Terp" w:date="2025-02-06T10:27:00Z">
        <w:r w:rsidR="00613D2C">
          <w:rPr>
            <w:rStyle w:val="normaltextrun"/>
            <w:rFonts w:ascii="Trebuchet MS" w:hAnsi="Trebuchet MS" w:cs="Arial"/>
            <w:sz w:val="22"/>
            <w:szCs w:val="22"/>
          </w:rPr>
          <w:t xml:space="preserve"> </w:t>
        </w:r>
      </w:ins>
      <w:r w:rsidR="00CE6E18">
        <w:rPr>
          <w:rStyle w:val="normaltextrun"/>
          <w:rFonts w:ascii="Trebuchet MS" w:hAnsi="Trebuchet MS" w:cs="Arial"/>
          <w:sz w:val="22"/>
          <w:szCs w:val="22"/>
        </w:rPr>
        <w:t xml:space="preserve">in ganz Berlin </w:t>
      </w:r>
      <w:del w:id="14" w:author="Stefanie Terp" w:date="2025-02-06T10:27:00Z">
        <w:r w:rsidR="00CE6E18" w:rsidDel="00613D2C">
          <w:rPr>
            <w:rStyle w:val="normaltextrun"/>
            <w:rFonts w:ascii="Trebuchet MS" w:hAnsi="Trebuchet MS" w:cs="Arial"/>
            <w:sz w:val="22"/>
            <w:szCs w:val="22"/>
          </w:rPr>
          <w:delText>statt</w:delText>
        </w:r>
        <w:r w:rsidDel="00613D2C">
          <w:rPr>
            <w:rStyle w:val="normaltextrun"/>
            <w:rFonts w:ascii="Trebuchet MS" w:hAnsi="Trebuchet MS" w:cs="Arial"/>
            <w:sz w:val="22"/>
            <w:szCs w:val="22"/>
          </w:rPr>
          <w:delText>.</w:delText>
        </w:r>
        <w:r w:rsidRPr="007A7D43"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 </w:delText>
        </w:r>
        <w:r w:rsidR="007A2B40" w:rsidDel="00613D2C">
          <w:rPr>
            <w:rFonts w:ascii="Trebuchet MS" w:hAnsi="Trebuchet MS" w:cs="Arial"/>
            <w:sz w:val="22"/>
            <w:szCs w:val="22"/>
          </w:rPr>
          <w:delText>V</w:delText>
        </w:r>
      </w:del>
      <w:ins w:id="15" w:author="Stefanie Terp" w:date="2025-02-06T10:27:00Z">
        <w:r w:rsidR="00613D2C">
          <w:rPr>
            <w:rStyle w:val="normaltextrun"/>
            <w:rFonts w:ascii="Trebuchet MS" w:hAnsi="Trebuchet MS" w:cs="Arial"/>
            <w:sz w:val="22"/>
            <w:szCs w:val="22"/>
          </w:rPr>
          <w:t>v</w:t>
        </w:r>
      </w:ins>
      <w:r w:rsidR="007A2B40">
        <w:rPr>
          <w:rFonts w:ascii="Trebuchet MS" w:hAnsi="Trebuchet MS" w:cs="Arial"/>
          <w:sz w:val="22"/>
          <w:szCs w:val="22"/>
        </w:rPr>
        <w:t xml:space="preserve">on 17 bis 24 Uhr </w:t>
      </w:r>
      <w:del w:id="16" w:author="Stefanie Terp" w:date="2025-02-06T10:27:00Z">
        <w:r w:rsidR="007A2B40" w:rsidDel="00613D2C">
          <w:rPr>
            <w:rFonts w:ascii="Trebuchet MS" w:hAnsi="Trebuchet MS" w:cs="Arial"/>
            <w:sz w:val="22"/>
            <w:szCs w:val="22"/>
          </w:rPr>
          <w:delText xml:space="preserve">laden </w:delText>
        </w:r>
        <w:r w:rsidR="00FA7E94" w:rsidDel="00613D2C">
          <w:rPr>
            <w:rFonts w:ascii="Trebuchet MS" w:hAnsi="Trebuchet MS" w:cs="Arial"/>
            <w:sz w:val="22"/>
            <w:szCs w:val="22"/>
          </w:rPr>
          <w:delText>rund</w:delText>
        </w:r>
      </w:del>
      <w:ins w:id="17" w:author="Stefanie Terp" w:date="2025-02-06T10:27:00Z">
        <w:r w:rsidR="00613D2C">
          <w:rPr>
            <w:rFonts w:ascii="Trebuchet MS" w:hAnsi="Trebuchet MS" w:cs="Arial"/>
            <w:sz w:val="22"/>
            <w:szCs w:val="22"/>
          </w:rPr>
          <w:t>mehr als</w:t>
        </w:r>
      </w:ins>
      <w:r w:rsidR="00FA7E94">
        <w:rPr>
          <w:rFonts w:ascii="Trebuchet MS" w:hAnsi="Trebuchet MS" w:cs="Arial"/>
          <w:sz w:val="22"/>
          <w:szCs w:val="22"/>
        </w:rPr>
        <w:t xml:space="preserve"> 50</w:t>
      </w:r>
      <w:r w:rsidR="00CE6E18">
        <w:rPr>
          <w:rFonts w:ascii="Trebuchet MS" w:hAnsi="Trebuchet MS" w:cs="Arial"/>
          <w:sz w:val="22"/>
          <w:szCs w:val="22"/>
        </w:rPr>
        <w:t xml:space="preserve"> </w:t>
      </w:r>
      <w:r w:rsidR="009471B9" w:rsidRPr="004A443E">
        <w:rPr>
          <w:rStyle w:val="normaltextrun"/>
          <w:rFonts w:ascii="Trebuchet MS" w:hAnsi="Trebuchet MS" w:cs="Arial"/>
          <w:sz w:val="22"/>
          <w:szCs w:val="22"/>
        </w:rPr>
        <w:t>wissenschaftliche und wissenschaftsnahe Einrichtungen</w:t>
      </w:r>
      <w:ins w:id="18" w:author="Stefanie Terp" w:date="2025-02-06T10:28:00Z">
        <w:r w:rsidR="00613D2C">
          <w:rPr>
            <w:rStyle w:val="normaltextrun"/>
            <w:rFonts w:ascii="Trebuchet MS" w:hAnsi="Trebuchet MS" w:cs="Arial"/>
            <w:sz w:val="22"/>
            <w:szCs w:val="22"/>
          </w:rPr>
          <w:t>. Die Veranstaltung ist eine der traditionsreichsten und das größte Wissenschaftsevent Deutschlands.</w:t>
        </w:r>
      </w:ins>
    </w:p>
    <w:p w14:paraId="66CBE808" w14:textId="77777777" w:rsidR="00613D2C" w:rsidRDefault="00613D2C" w:rsidP="00613D2C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ins w:id="19" w:author="Stefanie Terp" w:date="2025-02-06T10:29:00Z"/>
          <w:rFonts w:ascii="Trebuchet MS" w:hAnsi="Trebuchet MS" w:cs="Arial"/>
          <w:sz w:val="22"/>
          <w:szCs w:val="22"/>
        </w:rPr>
      </w:pPr>
      <w:ins w:id="20" w:author="Stefanie Terp" w:date="2025-02-06T10:28:00Z">
        <w:r>
          <w:rPr>
            <w:rStyle w:val="normaltextrun"/>
            <w:rFonts w:ascii="Trebuchet MS" w:hAnsi="Trebuchet MS" w:cs="Arial"/>
            <w:sz w:val="22"/>
            <w:szCs w:val="22"/>
          </w:rPr>
          <w:t xml:space="preserve">Bis zu 30.000 Besucher*innen </w:t>
        </w:r>
      </w:ins>
      <w:ins w:id="21" w:author="Stefanie Terp" w:date="2025-02-06T10:29:00Z">
        <w:r>
          <w:rPr>
            <w:rStyle w:val="normaltextrun"/>
            <w:rFonts w:ascii="Trebuchet MS" w:hAnsi="Trebuchet MS" w:cs="Arial"/>
            <w:sz w:val="22"/>
            <w:szCs w:val="22"/>
          </w:rPr>
          <w:t xml:space="preserve">nutzen jährlich die Gelegenheit, </w:t>
        </w:r>
      </w:ins>
      <w:del w:id="22" w:author="Stefanie Terp" w:date="2025-02-06T10:29:00Z">
        <w:r w:rsidR="009471B9" w:rsidRPr="004A443E"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 </w:delText>
        </w:r>
        <w:r w:rsidR="00CE6E18" w:rsidDel="00613D2C">
          <w:rPr>
            <w:rStyle w:val="normaltextrun"/>
            <w:rFonts w:ascii="Trebuchet MS" w:hAnsi="Trebuchet MS" w:cs="Arial"/>
            <w:sz w:val="22"/>
            <w:szCs w:val="22"/>
          </w:rPr>
          <w:delText xml:space="preserve">Sie dazu </w:delText>
        </w:r>
        <w:r w:rsidR="009471B9" w:rsidRPr="007A7D43" w:rsidDel="00613D2C">
          <w:rPr>
            <w:rFonts w:ascii="Trebuchet MS" w:hAnsi="Trebuchet MS" w:cs="Arial"/>
            <w:sz w:val="22"/>
            <w:szCs w:val="22"/>
          </w:rPr>
          <w:delText>ein,</w:delText>
        </w:r>
        <w:r w:rsidR="009471B9" w:rsidDel="00613D2C">
          <w:rPr>
            <w:rFonts w:ascii="Trebuchet MS" w:hAnsi="Trebuchet MS" w:cs="Arial"/>
            <w:sz w:val="22"/>
            <w:szCs w:val="22"/>
          </w:rPr>
          <w:delText xml:space="preserve"> </w:delText>
        </w:r>
      </w:del>
      <w:r w:rsidR="009471B9" w:rsidRPr="007A7D43">
        <w:rPr>
          <w:rFonts w:ascii="Trebuchet MS" w:hAnsi="Trebuchet MS" w:cs="Arial"/>
          <w:sz w:val="22"/>
          <w:szCs w:val="22"/>
        </w:rPr>
        <w:t xml:space="preserve">einen Blick hinter </w:t>
      </w:r>
      <w:ins w:id="23" w:author="Stefanie Terp" w:date="2025-02-06T10:29:00Z">
        <w:r>
          <w:rPr>
            <w:rFonts w:ascii="Trebuchet MS" w:hAnsi="Trebuchet MS" w:cs="Arial"/>
            <w:sz w:val="22"/>
            <w:szCs w:val="22"/>
          </w:rPr>
          <w:t>die</w:t>
        </w:r>
      </w:ins>
      <w:del w:id="24" w:author="Stefanie Terp" w:date="2025-02-06T10:29:00Z">
        <w:r w:rsidR="009471B9" w:rsidDel="00613D2C">
          <w:rPr>
            <w:rFonts w:ascii="Trebuchet MS" w:hAnsi="Trebuchet MS" w:cs="Arial"/>
            <w:sz w:val="22"/>
            <w:szCs w:val="22"/>
          </w:rPr>
          <w:delText>ihre</w:delText>
        </w:r>
      </w:del>
      <w:r w:rsidR="009471B9" w:rsidRPr="007A7D43">
        <w:rPr>
          <w:rFonts w:ascii="Trebuchet MS" w:hAnsi="Trebuchet MS" w:cs="Arial"/>
          <w:sz w:val="22"/>
          <w:szCs w:val="22"/>
        </w:rPr>
        <w:t xml:space="preserve"> Kulissen zu </w:t>
      </w:r>
      <w:r w:rsidR="009471B9">
        <w:rPr>
          <w:rFonts w:ascii="Trebuchet MS" w:hAnsi="Trebuchet MS" w:cs="Arial"/>
          <w:sz w:val="22"/>
          <w:szCs w:val="22"/>
        </w:rPr>
        <w:t>werfen und</w:t>
      </w:r>
      <w:r w:rsidR="005766AC"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5766AC" w:rsidRPr="007A7D43">
        <w:rPr>
          <w:rFonts w:ascii="Trebuchet MS" w:hAnsi="Trebuchet MS" w:cs="Arial"/>
          <w:sz w:val="22"/>
          <w:szCs w:val="22"/>
        </w:rPr>
        <w:t xml:space="preserve">Wissenschaft </w:t>
      </w:r>
      <w:del w:id="25" w:author="Jutta.Kramm" w:date="2025-02-06T07:10:00Z">
        <w:r w:rsidR="005766AC" w:rsidRPr="007A7D43" w:rsidDel="005F1E96">
          <w:rPr>
            <w:rFonts w:ascii="Trebuchet MS" w:hAnsi="Trebuchet MS" w:cs="Arial"/>
            <w:sz w:val="22"/>
            <w:szCs w:val="22"/>
          </w:rPr>
          <w:delText>und Forschung</w:delText>
        </w:r>
        <w:r w:rsidR="009471B9" w:rsidDel="005F1E96">
          <w:rPr>
            <w:rFonts w:ascii="Trebuchet MS" w:hAnsi="Trebuchet MS" w:cs="Arial"/>
            <w:sz w:val="22"/>
            <w:szCs w:val="22"/>
          </w:rPr>
          <w:delText xml:space="preserve"> </w:delText>
        </w:r>
      </w:del>
      <w:r w:rsidR="009471B9">
        <w:rPr>
          <w:rFonts w:ascii="Trebuchet MS" w:hAnsi="Trebuchet MS" w:cs="Arial"/>
          <w:sz w:val="22"/>
          <w:szCs w:val="22"/>
        </w:rPr>
        <w:t>unmittelbar zu erleben</w:t>
      </w:r>
      <w:ins w:id="26" w:author="Stefanie Terp" w:date="2025-02-06T10:29:00Z">
        <w:r>
          <w:rPr>
            <w:rFonts w:ascii="Trebuchet MS" w:hAnsi="Trebuchet MS" w:cs="Arial"/>
            <w:sz w:val="22"/>
            <w:szCs w:val="22"/>
          </w:rPr>
          <w:t>.</w:t>
        </w:r>
      </w:ins>
    </w:p>
    <w:p w14:paraId="60E80CF7" w14:textId="77777777" w:rsidR="00613D2C" w:rsidRDefault="00613D2C" w:rsidP="00613D2C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ins w:id="27" w:author="Stefanie Terp" w:date="2025-02-06T10:29:00Z"/>
          <w:rFonts w:ascii="Trebuchet MS" w:hAnsi="Trebuchet MS" w:cs="Arial"/>
          <w:sz w:val="22"/>
          <w:szCs w:val="22"/>
        </w:rPr>
      </w:pPr>
    </w:p>
    <w:p w14:paraId="6743D48E" w14:textId="4DCAB2D3" w:rsidR="005F0B3D" w:rsidRDefault="005F1E96" w:rsidP="00613D2C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rFonts w:ascii="Trebuchet MS" w:hAnsi="Trebuchet MS" w:cs="Arial"/>
          <w:sz w:val="22"/>
          <w:szCs w:val="22"/>
        </w:rPr>
        <w:pPrChange w:id="28" w:author="Stefanie Terp" w:date="2025-02-06T10:29:00Z">
          <w:pPr>
            <w:pStyle w:val="paragraph"/>
            <w:spacing w:before="0" w:beforeAutospacing="0" w:after="0" w:afterAutospacing="0"/>
            <w:ind w:right="705"/>
            <w:jc w:val="both"/>
            <w:textAlignment w:val="baseline"/>
          </w:pPr>
        </w:pPrChange>
      </w:pPr>
      <w:ins w:id="29" w:author="Jutta.Kramm" w:date="2025-02-06T07:10:00Z">
        <w:del w:id="30" w:author="Stefanie Terp" w:date="2025-02-06T10:29:00Z">
          <w:r w:rsidDel="00613D2C">
            <w:rPr>
              <w:rFonts w:ascii="Trebuchet MS" w:hAnsi="Trebuchet MS" w:cs="Arial"/>
              <w:sz w:val="22"/>
              <w:szCs w:val="22"/>
            </w:rPr>
            <w:delText>, Forschende zu treffen</w:delText>
          </w:r>
        </w:del>
      </w:ins>
      <w:ins w:id="31" w:author="Jutta.Kramm" w:date="2025-02-06T07:08:00Z">
        <w:del w:id="32" w:author="Stefanie Terp" w:date="2025-02-06T10:29:00Z">
          <w:r w:rsidR="009E23AA" w:rsidDel="00613D2C">
            <w:rPr>
              <w:rFonts w:ascii="Trebuchet MS" w:hAnsi="Trebuchet MS" w:cs="Arial"/>
              <w:sz w:val="22"/>
              <w:szCs w:val="22"/>
            </w:rPr>
            <w:delText xml:space="preserve"> und zu selbst zu experimentieren</w:delText>
          </w:r>
        </w:del>
      </w:ins>
      <w:del w:id="33" w:author="Stefanie Terp" w:date="2025-02-06T10:29:00Z">
        <w:r w:rsidR="00FA7E94" w:rsidDel="00613D2C">
          <w:rPr>
            <w:rFonts w:ascii="Trebuchet MS" w:hAnsi="Trebuchet MS" w:cs="Arial"/>
            <w:sz w:val="22"/>
            <w:szCs w:val="22"/>
          </w:rPr>
          <w:delText>.</w:delText>
        </w:r>
      </w:del>
      <w:ins w:id="34" w:author="Jutta.Kramm" w:date="2025-02-06T07:01:00Z">
        <w:del w:id="35" w:author="Stefanie Terp" w:date="2025-02-06T10:29:00Z">
          <w:r w:rsidR="009E23AA" w:rsidDel="00613D2C">
            <w:rPr>
              <w:rFonts w:ascii="Trebuchet MS" w:hAnsi="Trebuchet MS" w:cs="Arial"/>
              <w:sz w:val="22"/>
              <w:szCs w:val="22"/>
            </w:rPr>
            <w:delText xml:space="preserve"> </w:delText>
          </w:r>
        </w:del>
      </w:ins>
      <w:ins w:id="36" w:author="Jutta.Kramm" w:date="2025-02-06T07:02:00Z">
        <w:r w:rsidR="009E23AA">
          <w:rPr>
            <w:rFonts w:ascii="Trebuchet MS" w:hAnsi="Trebuchet MS" w:cs="Arial"/>
            <w:sz w:val="22"/>
            <w:szCs w:val="22"/>
          </w:rPr>
          <w:t xml:space="preserve">Zum Jubiläum hat die LNDW für </w:t>
        </w:r>
      </w:ins>
      <w:ins w:id="37" w:author="Jutta.Kramm" w:date="2025-02-06T07:08:00Z">
        <w:r w:rsidR="009E23AA">
          <w:rPr>
            <w:rFonts w:ascii="Trebuchet MS" w:hAnsi="Trebuchet MS" w:cs="Arial"/>
            <w:sz w:val="22"/>
            <w:szCs w:val="22"/>
          </w:rPr>
          <w:t>ihre</w:t>
        </w:r>
      </w:ins>
      <w:ins w:id="38" w:author="Jutta.Kramm" w:date="2025-02-06T07:02:00Z">
        <w:r w:rsidR="009E23AA">
          <w:rPr>
            <w:rFonts w:ascii="Trebuchet MS" w:hAnsi="Trebuchet MS" w:cs="Arial"/>
            <w:sz w:val="22"/>
            <w:szCs w:val="22"/>
          </w:rPr>
          <w:t xml:space="preserve"> Gäste ein besonderes Angebot: Die Tickets kosten </w:t>
        </w:r>
      </w:ins>
      <w:ins w:id="39" w:author="Jutta.Kramm" w:date="2025-02-06T07:10:00Z">
        <w:r>
          <w:rPr>
            <w:rFonts w:ascii="Trebuchet MS" w:hAnsi="Trebuchet MS" w:cs="Arial"/>
            <w:sz w:val="22"/>
            <w:szCs w:val="22"/>
          </w:rPr>
          <w:t xml:space="preserve">dieses Mal </w:t>
        </w:r>
      </w:ins>
      <w:ins w:id="40" w:author="Jutta.Kramm" w:date="2025-02-06T07:02:00Z">
        <w:r w:rsidR="009E23AA">
          <w:rPr>
            <w:rFonts w:ascii="Trebuchet MS" w:hAnsi="Trebuchet MS" w:cs="Arial"/>
            <w:sz w:val="22"/>
            <w:szCs w:val="22"/>
          </w:rPr>
          <w:t>nur 5 Euro</w:t>
        </w:r>
      </w:ins>
      <w:ins w:id="41" w:author="Jutta.Kramm" w:date="2025-02-06T07:08:00Z">
        <w:r w:rsidR="009E23AA">
          <w:rPr>
            <w:rFonts w:ascii="Trebuchet MS" w:hAnsi="Trebuchet MS" w:cs="Arial"/>
            <w:sz w:val="22"/>
            <w:szCs w:val="22"/>
          </w:rPr>
          <w:t xml:space="preserve">, </w:t>
        </w:r>
      </w:ins>
      <w:ins w:id="42" w:author="Jutta.Kramm" w:date="2025-02-06T07:02:00Z">
        <w:r w:rsidR="009E23AA">
          <w:rPr>
            <w:rFonts w:ascii="Trebuchet MS" w:hAnsi="Trebuchet MS" w:cs="Arial"/>
            <w:sz w:val="22"/>
            <w:szCs w:val="22"/>
          </w:rPr>
          <w:t xml:space="preserve">Kinder unter 6 Jahren </w:t>
        </w:r>
      </w:ins>
      <w:ins w:id="43" w:author="Jutta.Kramm" w:date="2025-02-06T07:03:00Z">
        <w:r w:rsidR="009E23AA">
          <w:rPr>
            <w:rFonts w:ascii="Trebuchet MS" w:hAnsi="Trebuchet MS" w:cs="Arial"/>
            <w:sz w:val="22"/>
            <w:szCs w:val="22"/>
          </w:rPr>
          <w:t>sind kostenfrei eingeladen.</w:t>
        </w:r>
      </w:ins>
    </w:p>
    <w:p w14:paraId="170FCF9C" w14:textId="77777777" w:rsidR="00FA7E94" w:rsidRDefault="00FA7E94" w:rsidP="006C5DED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rFonts w:ascii="Trebuchet MS" w:hAnsi="Trebuchet MS" w:cs="Arial"/>
          <w:sz w:val="22"/>
          <w:szCs w:val="22"/>
        </w:rPr>
      </w:pPr>
    </w:p>
    <w:p w14:paraId="0FDBFBC7" w14:textId="44F05B17" w:rsidR="00284990" w:rsidRDefault="006C5DED" w:rsidP="006C5DED">
      <w:pPr>
        <w:pStyle w:val="paragraph"/>
        <w:spacing w:before="0" w:beforeAutospacing="0" w:after="0" w:afterAutospacing="0"/>
        <w:ind w:right="705"/>
        <w:jc w:val="both"/>
        <w:textAlignment w:val="baseline"/>
        <w:rPr>
          <w:rStyle w:val="normaltextrun"/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Das Programm der LNDW wird</w:t>
      </w:r>
      <w:r w:rsidR="00836DB5">
        <w:rPr>
          <w:rFonts w:ascii="Trebuchet MS" w:hAnsi="Trebuchet MS" w:cs="Arial"/>
          <w:sz w:val="22"/>
          <w:szCs w:val="22"/>
        </w:rPr>
        <w:t xml:space="preserve"> auch</w:t>
      </w:r>
      <w:r w:rsidR="002B076F">
        <w:rPr>
          <w:rFonts w:ascii="Trebuchet MS" w:hAnsi="Trebuchet MS" w:cs="Arial"/>
          <w:sz w:val="22"/>
          <w:szCs w:val="22"/>
        </w:rPr>
        <w:t xml:space="preserve"> in diesem Jahr </w:t>
      </w:r>
      <w:r w:rsidR="002B076F" w:rsidRPr="29AF5F78">
        <w:rPr>
          <w:rFonts w:ascii="Trebuchet MS" w:hAnsi="Trebuchet MS" w:cs="Arial"/>
          <w:sz w:val="22"/>
          <w:szCs w:val="22"/>
        </w:rPr>
        <w:t>vielfälti</w:t>
      </w:r>
      <w:r>
        <w:rPr>
          <w:rFonts w:ascii="Trebuchet MS" w:hAnsi="Trebuchet MS" w:cs="Arial"/>
          <w:sz w:val="22"/>
          <w:szCs w:val="22"/>
        </w:rPr>
        <w:t xml:space="preserve">g sein </w:t>
      </w:r>
      <w:r w:rsidR="00836DB5">
        <w:rPr>
          <w:rFonts w:ascii="Trebuchet MS" w:hAnsi="Trebuchet MS" w:cs="Arial"/>
          <w:sz w:val="22"/>
          <w:szCs w:val="22"/>
        </w:rPr>
        <w:t xml:space="preserve">– </w:t>
      </w:r>
      <w:r>
        <w:rPr>
          <w:rFonts w:ascii="Trebuchet MS" w:hAnsi="Trebuchet MS" w:cs="Arial"/>
          <w:sz w:val="22"/>
          <w:szCs w:val="22"/>
        </w:rPr>
        <w:t xml:space="preserve">mit </w:t>
      </w:r>
      <w:r w:rsidR="00836DB5" w:rsidRPr="009E7947">
        <w:rPr>
          <w:rStyle w:val="normaltextrun"/>
          <w:rFonts w:ascii="Trebuchet MS" w:hAnsi="Trebuchet MS" w:cs="Arial"/>
          <w:sz w:val="22"/>
          <w:szCs w:val="22"/>
        </w:rPr>
        <w:t>spektakuläre</w:t>
      </w:r>
      <w:r w:rsidR="00836DB5">
        <w:rPr>
          <w:rStyle w:val="normaltextrun"/>
          <w:rFonts w:ascii="Trebuchet MS" w:hAnsi="Trebuchet MS" w:cs="Arial"/>
          <w:sz w:val="22"/>
          <w:szCs w:val="22"/>
        </w:rPr>
        <w:t>n</w:t>
      </w:r>
      <w:r w:rsidR="00836DB5" w:rsidRPr="009E7947">
        <w:rPr>
          <w:rStyle w:val="normaltextrun"/>
          <w:rFonts w:ascii="Trebuchet MS" w:hAnsi="Trebuchet MS" w:cs="Arial"/>
          <w:sz w:val="22"/>
          <w:szCs w:val="22"/>
        </w:rPr>
        <w:t xml:space="preserve"> Experimente</w:t>
      </w:r>
      <w:r w:rsidR="00836DB5">
        <w:rPr>
          <w:rStyle w:val="normaltextrun"/>
          <w:rFonts w:ascii="Trebuchet MS" w:hAnsi="Trebuchet MS" w:cs="Arial"/>
          <w:sz w:val="22"/>
          <w:szCs w:val="22"/>
        </w:rPr>
        <w:t>n</w:t>
      </w:r>
      <w:r w:rsidR="00836DB5" w:rsidRPr="009E7947">
        <w:rPr>
          <w:rStyle w:val="normaltextrun"/>
          <w:rFonts w:ascii="Trebuchet MS" w:hAnsi="Trebuchet MS" w:cs="Arial"/>
          <w:sz w:val="22"/>
          <w:szCs w:val="22"/>
        </w:rPr>
        <w:t>, spannende</w:t>
      </w:r>
      <w:r w:rsidR="00836DB5">
        <w:rPr>
          <w:rStyle w:val="normaltextrun"/>
          <w:rFonts w:ascii="Trebuchet MS" w:hAnsi="Trebuchet MS" w:cs="Arial"/>
          <w:sz w:val="22"/>
          <w:szCs w:val="22"/>
        </w:rPr>
        <w:t>n</w:t>
      </w:r>
      <w:r w:rsidR="00836DB5" w:rsidRPr="009E7947">
        <w:rPr>
          <w:rStyle w:val="normaltextrun"/>
          <w:rFonts w:ascii="Trebuchet MS" w:hAnsi="Trebuchet MS" w:cs="Arial"/>
          <w:sz w:val="22"/>
          <w:szCs w:val="22"/>
        </w:rPr>
        <w:t xml:space="preserve"> Vorträge</w:t>
      </w:r>
      <w:r w:rsidR="00836DB5">
        <w:rPr>
          <w:rStyle w:val="normaltextrun"/>
          <w:rFonts w:ascii="Trebuchet MS" w:hAnsi="Trebuchet MS" w:cs="Arial"/>
          <w:sz w:val="22"/>
          <w:szCs w:val="22"/>
        </w:rPr>
        <w:t>n</w:t>
      </w:r>
      <w:r w:rsidR="00836DB5" w:rsidRPr="009E7947">
        <w:rPr>
          <w:rStyle w:val="normaltextrun"/>
          <w:rFonts w:ascii="Trebuchet MS" w:hAnsi="Trebuchet MS" w:cs="Arial"/>
          <w:sz w:val="22"/>
          <w:szCs w:val="22"/>
        </w:rPr>
        <w:t xml:space="preserve">, Wissenschaftsshows und </w:t>
      </w:r>
      <w:r w:rsidR="00C04222">
        <w:rPr>
          <w:rStyle w:val="normaltextrun"/>
          <w:rFonts w:ascii="Trebuchet MS" w:hAnsi="Trebuchet MS" w:cs="Arial"/>
          <w:sz w:val="22"/>
          <w:szCs w:val="22"/>
        </w:rPr>
        <w:t>Laborführungen</w:t>
      </w:r>
      <w:r w:rsidR="00836DB5">
        <w:rPr>
          <w:rStyle w:val="normaltextrun"/>
          <w:rFonts w:ascii="Trebuchet MS" w:hAnsi="Trebuchet MS" w:cs="Arial"/>
          <w:sz w:val="22"/>
          <w:szCs w:val="22"/>
        </w:rPr>
        <w:t xml:space="preserve">. </w:t>
      </w:r>
      <w:r w:rsidR="00836DB5" w:rsidRPr="005A3071">
        <w:rPr>
          <w:rStyle w:val="normaltextrun"/>
          <w:rFonts w:ascii="Trebuchet MS" w:hAnsi="Trebuchet MS" w:cs="Arial"/>
          <w:sz w:val="22"/>
          <w:szCs w:val="22"/>
        </w:rPr>
        <w:t xml:space="preserve">Das </w:t>
      </w:r>
      <w:r w:rsidR="000252ED">
        <w:rPr>
          <w:rStyle w:val="normaltextrun"/>
          <w:rFonts w:ascii="Trebuchet MS" w:hAnsi="Trebuchet MS" w:cs="Arial"/>
          <w:sz w:val="22"/>
          <w:szCs w:val="22"/>
        </w:rPr>
        <w:t xml:space="preserve">komplette </w:t>
      </w:r>
      <w:r w:rsidR="00836DB5" w:rsidRPr="005A3071">
        <w:rPr>
          <w:rStyle w:val="normaltextrun"/>
          <w:rFonts w:ascii="Trebuchet MS" w:hAnsi="Trebuchet MS" w:cs="Arial"/>
          <w:b/>
          <w:bCs/>
          <w:sz w:val="22"/>
          <w:szCs w:val="22"/>
        </w:rPr>
        <w:t>Programm</w:t>
      </w:r>
      <w:r w:rsidR="00836DB5" w:rsidRPr="005A3071"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26425E">
        <w:rPr>
          <w:rStyle w:val="normaltextrun"/>
          <w:rFonts w:ascii="Trebuchet MS" w:hAnsi="Trebuchet MS" w:cs="Arial"/>
          <w:sz w:val="22"/>
          <w:szCs w:val="22"/>
        </w:rPr>
        <w:t>der</w:t>
      </w:r>
      <w:r w:rsidR="005C6B6D"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836DB5" w:rsidRPr="005A3071">
        <w:rPr>
          <w:rStyle w:val="normaltextrun"/>
          <w:rFonts w:ascii="Trebuchet MS" w:hAnsi="Trebuchet MS" w:cs="Arial"/>
          <w:sz w:val="22"/>
          <w:szCs w:val="22"/>
        </w:rPr>
        <w:t>Langen Nacht der Wissenschafte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>n</w:t>
      </w:r>
      <w:r w:rsidR="009471B9">
        <w:rPr>
          <w:rStyle w:val="normaltextrun"/>
          <w:rFonts w:ascii="Trebuchet MS" w:hAnsi="Trebuchet MS" w:cs="Arial"/>
          <w:sz w:val="22"/>
          <w:szCs w:val="22"/>
        </w:rPr>
        <w:t xml:space="preserve"> 202</w:t>
      </w:r>
      <w:r w:rsidR="00CE6E18">
        <w:rPr>
          <w:rStyle w:val="normaltextrun"/>
          <w:rFonts w:ascii="Trebuchet MS" w:hAnsi="Trebuchet MS" w:cs="Arial"/>
          <w:sz w:val="22"/>
          <w:szCs w:val="22"/>
        </w:rPr>
        <w:t>5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836DB5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wird </w:t>
      </w:r>
      <w:r w:rsidR="009471B9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im </w:t>
      </w:r>
      <w:r w:rsidR="00C54434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>Mai auf</w:t>
      </w:r>
      <w:r w:rsidR="00836DB5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 </w:t>
      </w:r>
      <w:hyperlink r:id="rId8" w:history="1">
        <w:r w:rsidR="00836DB5" w:rsidRPr="008B2F38">
          <w:rPr>
            <w:rStyle w:val="Hyperlink"/>
            <w:rFonts w:ascii="Trebuchet MS" w:hAnsi="Trebuchet MS" w:cs="Arial"/>
            <w:b/>
            <w:bCs/>
            <w:sz w:val="22"/>
            <w:szCs w:val="22"/>
          </w:rPr>
          <w:t>www.langenachtderwissenschaften.de</w:t>
        </w:r>
      </w:hyperlink>
      <w:r w:rsidR="00836DB5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 veröffentlicht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 xml:space="preserve">. Der </w:t>
      </w:r>
      <w:r w:rsidR="00836DB5" w:rsidRPr="009471B9">
        <w:rPr>
          <w:rStyle w:val="normaltextrun"/>
          <w:rFonts w:ascii="Trebuchet MS" w:hAnsi="Trebuchet MS" w:cs="Arial"/>
          <w:b/>
          <w:bCs/>
          <w:sz w:val="22"/>
          <w:szCs w:val="22"/>
        </w:rPr>
        <w:t>Ticket-Vorverkauf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 xml:space="preserve"> </w:t>
      </w:r>
      <w:r w:rsidR="00836DB5" w:rsidRPr="008B2F38">
        <w:rPr>
          <w:rStyle w:val="normaltextrun"/>
          <w:rFonts w:ascii="Trebuchet MS" w:hAnsi="Trebuchet MS" w:cs="Arial"/>
          <w:b/>
          <w:bCs/>
          <w:sz w:val="22"/>
          <w:szCs w:val="22"/>
        </w:rPr>
        <w:t xml:space="preserve">startet </w:t>
      </w:r>
      <w:r w:rsidR="007E643D">
        <w:rPr>
          <w:rStyle w:val="normaltextrun"/>
          <w:rFonts w:ascii="Trebuchet MS" w:hAnsi="Trebuchet MS" w:cs="Arial"/>
          <w:b/>
          <w:bCs/>
          <w:sz w:val="22"/>
          <w:szCs w:val="22"/>
        </w:rPr>
        <w:t>Anfang April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 xml:space="preserve"> und ist ebenfalls direkt über die Website</w:t>
      </w:r>
      <w:r w:rsidR="005C6B6D">
        <w:rPr>
          <w:rStyle w:val="normaltextrun"/>
          <w:rFonts w:ascii="Trebuchet MS" w:hAnsi="Trebuchet MS" w:cs="Arial"/>
          <w:sz w:val="22"/>
          <w:szCs w:val="22"/>
        </w:rPr>
        <w:t xml:space="preserve"> und an allen </w:t>
      </w:r>
      <w:proofErr w:type="spellStart"/>
      <w:r w:rsidR="005C6B6D">
        <w:rPr>
          <w:rStyle w:val="normaltextrun"/>
          <w:rFonts w:ascii="Trebuchet MS" w:hAnsi="Trebuchet MS" w:cs="Arial"/>
          <w:sz w:val="22"/>
          <w:szCs w:val="22"/>
        </w:rPr>
        <w:t>Reservix</w:t>
      </w:r>
      <w:proofErr w:type="spellEnd"/>
      <w:r w:rsidR="00CE6E18">
        <w:rPr>
          <w:rStyle w:val="normaltextrun"/>
          <w:rFonts w:ascii="Trebuchet MS" w:hAnsi="Trebuchet MS" w:cs="Arial"/>
          <w:sz w:val="22"/>
          <w:szCs w:val="22"/>
        </w:rPr>
        <w:t>-</w:t>
      </w:r>
      <w:r w:rsidR="005C6B6D">
        <w:rPr>
          <w:rStyle w:val="normaltextrun"/>
          <w:rFonts w:ascii="Trebuchet MS" w:hAnsi="Trebuchet MS" w:cs="Arial"/>
          <w:sz w:val="22"/>
          <w:szCs w:val="22"/>
        </w:rPr>
        <w:t>Vorverkaufsstellen</w:t>
      </w:r>
      <w:r w:rsidR="00836DB5" w:rsidRPr="009471B9">
        <w:rPr>
          <w:rStyle w:val="normaltextrun"/>
          <w:rFonts w:ascii="Trebuchet MS" w:hAnsi="Trebuchet MS" w:cs="Arial"/>
          <w:sz w:val="22"/>
          <w:szCs w:val="22"/>
        </w:rPr>
        <w:t xml:space="preserve"> möglich. </w:t>
      </w:r>
    </w:p>
    <w:p w14:paraId="58BC1830" w14:textId="53E36409" w:rsidR="00C5175D" w:rsidRPr="009B6A36" w:rsidRDefault="009B6A36" w:rsidP="009B6A36">
      <w:pPr>
        <w:pStyle w:val="paragraph"/>
        <w:spacing w:after="0"/>
        <w:ind w:right="705"/>
        <w:rPr>
          <w:rStyle w:val="normaltextrun"/>
          <w:rFonts w:ascii="Trebuchet MS" w:eastAsia="Trebuchet MS" w:hAnsi="Trebuchet MS" w:cs="Trebuchet MS"/>
          <w:sz w:val="22"/>
          <w:szCs w:val="22"/>
        </w:rPr>
      </w:pPr>
      <w:r w:rsidRPr="00315A85">
        <w:rPr>
          <w:rStyle w:val="s23"/>
          <w:rFonts w:ascii="Trebuchet MS" w:hAnsi="Trebuchet MS"/>
          <w:color w:val="000000"/>
          <w:sz w:val="22"/>
          <w:szCs w:val="22"/>
        </w:rPr>
        <w:t>Ein</w:t>
      </w:r>
      <w:r w:rsidRPr="00315A85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  <w:r w:rsidRPr="00315A85">
        <w:rPr>
          <w:rStyle w:val="s4"/>
          <w:rFonts w:ascii="Trebuchet MS" w:hAnsi="Trebuchet MS"/>
          <w:b/>
          <w:bCs/>
          <w:color w:val="000000"/>
          <w:sz w:val="22"/>
          <w:szCs w:val="22"/>
        </w:rPr>
        <w:t>besonderer Dank</w:t>
      </w:r>
      <w:r w:rsidRPr="00315A85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  <w:r w:rsidRPr="00315A85">
        <w:rPr>
          <w:rStyle w:val="s23"/>
          <w:rFonts w:ascii="Trebuchet MS" w:hAnsi="Trebuchet MS"/>
          <w:color w:val="000000"/>
          <w:sz w:val="22"/>
          <w:szCs w:val="22"/>
        </w:rPr>
        <w:t xml:space="preserve">gilt </w:t>
      </w:r>
      <w:r w:rsidRPr="00315A85">
        <w:rPr>
          <w:rStyle w:val="normaltextrun"/>
          <w:rFonts w:ascii="Trebuchet MS" w:hAnsi="Trebuchet MS"/>
          <w:sz w:val="22"/>
          <w:szCs w:val="22"/>
        </w:rPr>
        <w:t>der Senatsverwaltung für Wissenschaft, Gesundheit und Pflege,</w:t>
      </w:r>
      <w:r w:rsidRPr="00315A85">
        <w:rPr>
          <w:rStyle w:val="normaltextrun"/>
          <w:rFonts w:ascii="Trebuchet MS" w:hAnsi="Trebuchet MS"/>
        </w:rPr>
        <w:t xml:space="preserve"> </w:t>
      </w:r>
      <w:r w:rsidRPr="00315A85">
        <w:rPr>
          <w:rStyle w:val="s23"/>
          <w:rFonts w:ascii="Trebuchet MS" w:hAnsi="Trebuchet MS"/>
          <w:color w:val="000000"/>
          <w:sz w:val="22"/>
          <w:szCs w:val="22"/>
        </w:rPr>
        <w:t xml:space="preserve">der </w:t>
      </w:r>
      <w:r>
        <w:rPr>
          <w:rStyle w:val="s23"/>
          <w:rFonts w:ascii="Trebuchet MS" w:hAnsi="Trebuchet MS"/>
          <w:color w:val="000000"/>
          <w:sz w:val="22"/>
          <w:szCs w:val="22"/>
        </w:rPr>
        <w:t>Berliner Sparkasse</w:t>
      </w:r>
      <w:r w:rsidRPr="00315A85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  <w:r w:rsidRPr="00315A85">
        <w:rPr>
          <w:rStyle w:val="s23"/>
          <w:rFonts w:ascii="Trebuchet MS" w:hAnsi="Trebuchet MS"/>
          <w:color w:val="000000"/>
          <w:sz w:val="22"/>
          <w:szCs w:val="22"/>
        </w:rPr>
        <w:t>und unserer Spenderin,</w:t>
      </w:r>
      <w:r w:rsidRPr="00315A85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  <w:r w:rsidRPr="00315A85">
        <w:rPr>
          <w:rStyle w:val="s23"/>
          <w:rFonts w:ascii="Trebuchet MS" w:hAnsi="Trebuchet MS"/>
          <w:color w:val="000000"/>
          <w:sz w:val="22"/>
          <w:szCs w:val="22"/>
        </w:rPr>
        <w:t>der Technologiestiftung Berlin.</w:t>
      </w:r>
    </w:p>
    <w:p w14:paraId="6331C8D1" w14:textId="1B2F2ED3" w:rsidR="007B62EF" w:rsidRPr="007B62EF" w:rsidRDefault="007B62EF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7B62EF">
        <w:rPr>
          <w:rFonts w:ascii="Trebuchet MS" w:eastAsia="Times New Roman" w:hAnsi="Trebuchet MS" w:cs="Segoe UI"/>
          <w:b/>
          <w:bCs/>
          <w:lang w:eastAsia="de-DE"/>
        </w:rPr>
        <w:t xml:space="preserve">Über die Lange Nacht der Wissenschaften </w:t>
      </w:r>
      <w:r w:rsidR="009471B9">
        <w:rPr>
          <w:rFonts w:ascii="Trebuchet MS" w:eastAsia="Times New Roman" w:hAnsi="Trebuchet MS" w:cs="Segoe UI"/>
          <w:b/>
          <w:bCs/>
          <w:lang w:eastAsia="de-DE"/>
        </w:rPr>
        <w:t>Berlin</w:t>
      </w:r>
      <w:r w:rsidRPr="007B62EF">
        <w:rPr>
          <w:rFonts w:ascii="Trebuchet MS" w:eastAsia="Times New Roman" w:hAnsi="Trebuchet MS" w:cs="Segoe UI"/>
          <w:lang w:eastAsia="de-DE"/>
        </w:rPr>
        <w:t> </w:t>
      </w:r>
      <w:r w:rsidRPr="007B62EF">
        <w:rPr>
          <w:rFonts w:ascii="Trebuchet MS" w:eastAsia="Times New Roman" w:hAnsi="Trebuchet MS" w:cs="Segoe UI"/>
          <w:lang w:eastAsia="de-DE"/>
        </w:rPr>
        <w:br/>
      </w:r>
      <w:r w:rsidRPr="007B62EF">
        <w:rPr>
          <w:rFonts w:ascii="Segoe UI" w:eastAsia="Times New Roman" w:hAnsi="Segoe UI" w:cs="Segoe UI"/>
          <w:lang w:eastAsia="de-DE"/>
        </w:rPr>
        <w:t> </w:t>
      </w:r>
    </w:p>
    <w:p w14:paraId="07F1E7A0" w14:textId="7F26F1E7" w:rsidR="007B62EF" w:rsidRPr="007B62EF" w:rsidRDefault="007B62EF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7B62EF">
        <w:rPr>
          <w:rFonts w:ascii="Trebuchet MS" w:eastAsia="Times New Roman" w:hAnsi="Trebuchet MS" w:cs="Segoe UI"/>
          <w:i/>
          <w:iCs/>
          <w:lang w:eastAsia="de-DE"/>
        </w:rPr>
        <w:t xml:space="preserve">Die Lange Nacht der Wissenschaften (LNDW) </w:t>
      </w:r>
      <w:r w:rsidR="00E97263">
        <w:rPr>
          <w:rFonts w:ascii="Trebuchet MS" w:eastAsia="Times New Roman" w:hAnsi="Trebuchet MS" w:cs="Segoe UI"/>
          <w:i/>
          <w:iCs/>
          <w:lang w:eastAsia="de-DE"/>
        </w:rPr>
        <w:t xml:space="preserve">Berlin </w:t>
      </w:r>
      <w:r w:rsidRPr="007B62EF">
        <w:rPr>
          <w:rFonts w:ascii="Trebuchet MS" w:eastAsia="Times New Roman" w:hAnsi="Trebuchet MS" w:cs="Segoe UI"/>
          <w:i/>
          <w:iCs/>
          <w:lang w:eastAsia="de-DE"/>
        </w:rPr>
        <w:t>findet seit 2001 jährlich statt</w:t>
      </w:r>
      <w:r w:rsidR="000946E8">
        <w:rPr>
          <w:rFonts w:ascii="Trebuchet MS" w:eastAsia="Times New Roman" w:hAnsi="Trebuchet MS" w:cs="Segoe UI"/>
          <w:i/>
          <w:iCs/>
          <w:lang w:eastAsia="de-DE"/>
        </w:rPr>
        <w:t xml:space="preserve">. </w:t>
      </w:r>
      <w:r w:rsidRPr="007B62EF">
        <w:rPr>
          <w:rFonts w:ascii="Trebuchet MS" w:eastAsia="Times New Roman" w:hAnsi="Trebuchet MS" w:cs="Segoe UI"/>
          <w:i/>
          <w:iCs/>
          <w:lang w:eastAsia="de-DE"/>
        </w:rPr>
        <w:t xml:space="preserve">Zwischen 17 und 24 Uhr erwarten die </w:t>
      </w:r>
      <w:proofErr w:type="spellStart"/>
      <w:r w:rsidRPr="007B62EF">
        <w:rPr>
          <w:rFonts w:ascii="Trebuchet MS" w:eastAsia="Times New Roman" w:hAnsi="Trebuchet MS" w:cs="Segoe UI"/>
          <w:i/>
          <w:iCs/>
          <w:lang w:eastAsia="de-DE"/>
        </w:rPr>
        <w:t>Besucher</w:t>
      </w:r>
      <w:r w:rsidR="00C54434">
        <w:rPr>
          <w:rFonts w:ascii="Trebuchet MS" w:eastAsia="Times New Roman" w:hAnsi="Trebuchet MS" w:cs="Segoe UI"/>
          <w:i/>
          <w:iCs/>
          <w:lang w:eastAsia="de-DE"/>
        </w:rPr>
        <w:t>:</w:t>
      </w:r>
      <w:r w:rsidRPr="007B62EF">
        <w:rPr>
          <w:rFonts w:ascii="Trebuchet MS" w:eastAsia="Times New Roman" w:hAnsi="Trebuchet MS" w:cs="Segoe UI"/>
          <w:i/>
          <w:iCs/>
          <w:lang w:eastAsia="de-DE"/>
        </w:rPr>
        <w:t>innen</w:t>
      </w:r>
      <w:proofErr w:type="spellEnd"/>
      <w:r w:rsidRPr="007B62EF">
        <w:rPr>
          <w:rFonts w:ascii="Trebuchet MS" w:eastAsia="Times New Roman" w:hAnsi="Trebuchet MS" w:cs="Segoe UI"/>
          <w:i/>
          <w:iCs/>
          <w:lang w:eastAsia="de-DE"/>
        </w:rPr>
        <w:t xml:space="preserve"> </w:t>
      </w:r>
      <w:r w:rsidR="00C54434">
        <w:rPr>
          <w:rFonts w:ascii="Trebuchet MS" w:eastAsia="Times New Roman" w:hAnsi="Trebuchet MS" w:cs="Segoe UI"/>
          <w:i/>
          <w:iCs/>
          <w:lang w:eastAsia="de-DE"/>
        </w:rPr>
        <w:t>unzählige Programmpunkte</w:t>
      </w:r>
      <w:r w:rsidRPr="007B62EF">
        <w:rPr>
          <w:rFonts w:ascii="Trebuchet MS" w:eastAsia="Times New Roman" w:hAnsi="Trebuchet MS" w:cs="Segoe UI"/>
          <w:i/>
          <w:iCs/>
          <w:lang w:eastAsia="de-DE"/>
        </w:rPr>
        <w:t xml:space="preserve">. Organisiert und finanziert wird die Lange Nacht der Wissenschaften weitgehend von den beteiligten wissenschaftlichen Einrichtungen selbst. Darüber hinaus wird sie von zahlreichen </w:t>
      </w:r>
      <w:proofErr w:type="spellStart"/>
      <w:proofErr w:type="gramStart"/>
      <w:r w:rsidRPr="007B62EF">
        <w:rPr>
          <w:rFonts w:ascii="Trebuchet MS" w:eastAsia="Times New Roman" w:hAnsi="Trebuchet MS" w:cs="Segoe UI"/>
          <w:i/>
          <w:iCs/>
          <w:lang w:eastAsia="de-DE"/>
        </w:rPr>
        <w:t>Partner</w:t>
      </w:r>
      <w:r w:rsidR="00C54434">
        <w:rPr>
          <w:rFonts w:ascii="Trebuchet MS" w:eastAsia="Times New Roman" w:hAnsi="Trebuchet MS" w:cs="Segoe UI"/>
          <w:i/>
          <w:iCs/>
          <w:lang w:eastAsia="de-DE"/>
        </w:rPr>
        <w:t>:</w:t>
      </w:r>
      <w:r w:rsidR="00E97263">
        <w:rPr>
          <w:rFonts w:ascii="Trebuchet MS" w:eastAsia="Times New Roman" w:hAnsi="Trebuchet MS" w:cs="Segoe UI"/>
          <w:i/>
          <w:iCs/>
          <w:lang w:eastAsia="de-DE"/>
        </w:rPr>
        <w:t>inne</w:t>
      </w:r>
      <w:r w:rsidRPr="007B62EF">
        <w:rPr>
          <w:rFonts w:ascii="Trebuchet MS" w:eastAsia="Times New Roman" w:hAnsi="Trebuchet MS" w:cs="Segoe UI"/>
          <w:i/>
          <w:iCs/>
          <w:lang w:eastAsia="de-DE"/>
        </w:rPr>
        <w:t>n</w:t>
      </w:r>
      <w:proofErr w:type="spellEnd"/>
      <w:proofErr w:type="gramEnd"/>
      <w:r w:rsidRPr="007B62EF">
        <w:rPr>
          <w:rFonts w:ascii="Trebuchet MS" w:eastAsia="Times New Roman" w:hAnsi="Trebuchet MS" w:cs="Segoe UI"/>
          <w:i/>
          <w:iCs/>
          <w:lang w:eastAsia="de-DE"/>
        </w:rPr>
        <w:t xml:space="preserve"> unterstützt</w:t>
      </w:r>
      <w:r w:rsidR="00C5175D">
        <w:rPr>
          <w:rFonts w:ascii="Trebuchet MS" w:eastAsia="Times New Roman" w:hAnsi="Trebuchet MS" w:cs="Segoe UI"/>
          <w:i/>
          <w:iCs/>
          <w:lang w:eastAsia="de-DE"/>
        </w:rPr>
        <w:t>.</w:t>
      </w:r>
    </w:p>
    <w:p w14:paraId="175856B3" w14:textId="41D6F8F1" w:rsidR="00CE6E18" w:rsidRDefault="007B62EF" w:rsidP="007B62EF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lang w:eastAsia="de-DE"/>
        </w:rPr>
      </w:pPr>
      <w:r w:rsidRPr="007B62EF">
        <w:rPr>
          <w:rFonts w:ascii="Arial" w:eastAsia="Times New Roman" w:hAnsi="Arial" w:cs="Arial"/>
          <w:lang w:eastAsia="de-DE"/>
        </w:rPr>
        <w:t> </w:t>
      </w:r>
      <w:r w:rsidRPr="007B62EF">
        <w:rPr>
          <w:rFonts w:ascii="Calibri" w:eastAsia="Times New Roman" w:hAnsi="Calibri" w:cs="Calibri"/>
          <w:lang w:eastAsia="de-DE"/>
        </w:rPr>
        <w:t>  </w:t>
      </w:r>
    </w:p>
    <w:p w14:paraId="664F959A" w14:textId="60AAE677" w:rsidR="007B62EF" w:rsidRPr="007B62EF" w:rsidRDefault="007B62EF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7B62EF">
        <w:rPr>
          <w:rFonts w:ascii="Trebuchet MS" w:eastAsia="Times New Roman" w:hAnsi="Trebuchet MS" w:cs="Segoe UI"/>
          <w:b/>
          <w:bCs/>
          <w:lang w:eastAsia="de-DE"/>
        </w:rPr>
        <w:t>Die Lange Nacht der Wissenschaften online</w:t>
      </w:r>
      <w:r w:rsidRPr="007B62EF">
        <w:rPr>
          <w:rFonts w:ascii="Arial" w:eastAsia="Times New Roman" w:hAnsi="Arial" w:cs="Arial"/>
          <w:lang w:eastAsia="de-DE"/>
        </w:rPr>
        <w:t> </w:t>
      </w:r>
      <w:r w:rsidRPr="007B62EF">
        <w:rPr>
          <w:rFonts w:ascii="Trebuchet MS" w:eastAsia="Times New Roman" w:hAnsi="Trebuchet MS" w:cs="Segoe UI"/>
          <w:lang w:eastAsia="de-DE"/>
        </w:rPr>
        <w:t> </w:t>
      </w:r>
    </w:p>
    <w:p w14:paraId="162B22CB" w14:textId="30DE97E9" w:rsidR="007B62EF" w:rsidRPr="008B2F38" w:rsidRDefault="007B62EF" w:rsidP="007B62EF">
      <w:pPr>
        <w:spacing w:after="0" w:line="240" w:lineRule="auto"/>
        <w:textAlignment w:val="baseline"/>
        <w:rPr>
          <w:rFonts w:ascii="Trebuchet MS" w:eastAsia="Times New Roman" w:hAnsi="Trebuchet MS" w:cs="Segoe UI"/>
          <w:lang w:eastAsia="de-DE"/>
        </w:rPr>
      </w:pPr>
      <w:r w:rsidRPr="007B62EF">
        <w:rPr>
          <w:rFonts w:ascii="Calibri" w:eastAsia="Times New Roman" w:hAnsi="Calibri" w:cs="Calibri"/>
          <w:lang w:eastAsia="de-DE"/>
        </w:rPr>
        <w:t> </w:t>
      </w:r>
      <w:r w:rsidRPr="007B62EF">
        <w:rPr>
          <w:rFonts w:ascii="Calibri" w:eastAsia="Times New Roman" w:hAnsi="Calibri" w:cs="Calibri"/>
          <w:lang w:eastAsia="de-DE"/>
        </w:rPr>
        <w:br/>
      </w:r>
      <w:hyperlink r:id="rId9" w:history="1">
        <w:r w:rsidR="00C54434" w:rsidRPr="008B2F38">
          <w:rPr>
            <w:rStyle w:val="Hyperlink"/>
            <w:rFonts w:ascii="Trebuchet MS" w:hAnsi="Trebuchet MS" w:cs="Open Sans"/>
            <w:bdr w:val="none" w:sz="0" w:space="0" w:color="auto" w:frame="1"/>
            <w:shd w:val="clear" w:color="auto" w:fill="FEFEFE"/>
          </w:rPr>
          <w:t>www.langenachtderwissenschaften.de/presse</w:t>
        </w:r>
      </w:hyperlink>
    </w:p>
    <w:p w14:paraId="0FE2842A" w14:textId="77777777" w:rsidR="007B62EF" w:rsidRPr="007B62EF" w:rsidRDefault="00613D2C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hyperlink r:id="rId10" w:tgtFrame="_blank" w:history="1">
        <w:r w:rsidR="007B62EF" w:rsidRPr="007B62EF">
          <w:rPr>
            <w:rFonts w:ascii="Trebuchet MS" w:eastAsia="Times New Roman" w:hAnsi="Trebuchet MS" w:cs="Segoe UI"/>
            <w:color w:val="0563C1"/>
            <w:u w:val="single"/>
            <w:lang w:eastAsia="de-DE"/>
          </w:rPr>
          <w:t>www.facebook.com/LangeNachtDerWissenschaftenBerlin</w:t>
        </w:r>
      </w:hyperlink>
      <w:r w:rsidR="007B62EF" w:rsidRPr="007B62EF">
        <w:rPr>
          <w:rFonts w:ascii="Trebuchet MS" w:eastAsia="Times New Roman" w:hAnsi="Trebuchet MS" w:cs="Segoe UI"/>
          <w:lang w:eastAsia="de-DE"/>
        </w:rPr>
        <w:t> </w:t>
      </w:r>
    </w:p>
    <w:p w14:paraId="74D433A9" w14:textId="77777777" w:rsidR="007B62EF" w:rsidRPr="007B62EF" w:rsidRDefault="00613D2C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hyperlink r:id="rId11" w:tgtFrame="_blank" w:history="1">
        <w:r w:rsidR="007B62EF" w:rsidRPr="007B62EF">
          <w:rPr>
            <w:rFonts w:ascii="Trebuchet MS" w:eastAsia="Times New Roman" w:hAnsi="Trebuchet MS" w:cs="Segoe UI"/>
            <w:color w:val="0563C1"/>
            <w:u w:val="single"/>
            <w:lang w:eastAsia="de-DE"/>
          </w:rPr>
          <w:t>www.instagram.com/lndwberlin</w:t>
        </w:r>
      </w:hyperlink>
      <w:r w:rsidR="007B62EF" w:rsidRPr="007B62EF">
        <w:rPr>
          <w:rFonts w:ascii="Arial" w:eastAsia="Times New Roman" w:hAnsi="Arial" w:cs="Arial"/>
          <w:color w:val="0563C1"/>
          <w:lang w:eastAsia="de-DE"/>
        </w:rPr>
        <w:t> </w:t>
      </w:r>
      <w:r w:rsidR="007B62EF" w:rsidRPr="007B62EF">
        <w:rPr>
          <w:rFonts w:ascii="Trebuchet MS" w:eastAsia="Times New Roman" w:hAnsi="Trebuchet MS" w:cs="Segoe UI"/>
          <w:color w:val="0563C1"/>
          <w:lang w:eastAsia="de-DE"/>
        </w:rPr>
        <w:t> </w:t>
      </w:r>
    </w:p>
    <w:p w14:paraId="5D2036D3" w14:textId="77777777" w:rsidR="001C3FFC" w:rsidRDefault="00C5175D" w:rsidP="007B62EF">
      <w:pPr>
        <w:spacing w:after="0" w:line="240" w:lineRule="auto"/>
        <w:textAlignment w:val="baseline"/>
        <w:rPr>
          <w:rFonts w:ascii="Trebuchet MS" w:eastAsia="Times New Roman" w:hAnsi="Trebuchet MS" w:cs="Segoe UI"/>
          <w:b/>
          <w:bCs/>
          <w:lang w:eastAsia="de-DE"/>
        </w:rPr>
      </w:pPr>
      <w:r>
        <w:rPr>
          <w:rFonts w:ascii="Trebuchet MS" w:eastAsia="Times New Roman" w:hAnsi="Trebuchet MS" w:cs="Segoe UI"/>
          <w:b/>
          <w:bCs/>
          <w:lang w:eastAsia="de-DE"/>
        </w:rPr>
        <w:br/>
      </w:r>
    </w:p>
    <w:p w14:paraId="1A5CE90E" w14:textId="6F34F176" w:rsidR="007B62EF" w:rsidRPr="007B62EF" w:rsidRDefault="007B62EF" w:rsidP="007B62E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7B62EF">
        <w:rPr>
          <w:rFonts w:ascii="Trebuchet MS" w:eastAsia="Times New Roman" w:hAnsi="Trebuchet MS" w:cs="Segoe UI"/>
          <w:b/>
          <w:bCs/>
          <w:lang w:eastAsia="de-DE"/>
        </w:rPr>
        <w:t>Ansprechp</w:t>
      </w:r>
      <w:r w:rsidR="00C5175D">
        <w:rPr>
          <w:rFonts w:ascii="Trebuchet MS" w:eastAsia="Times New Roman" w:hAnsi="Trebuchet MS" w:cs="Segoe UI"/>
          <w:b/>
          <w:bCs/>
          <w:lang w:eastAsia="de-DE"/>
        </w:rPr>
        <w:t>erson</w:t>
      </w:r>
      <w:r w:rsidRPr="007B62EF">
        <w:rPr>
          <w:rFonts w:ascii="Trebuchet MS" w:eastAsia="Times New Roman" w:hAnsi="Trebuchet MS" w:cs="Segoe UI"/>
          <w:b/>
          <w:bCs/>
          <w:lang w:eastAsia="de-DE"/>
        </w:rPr>
        <w:t xml:space="preserve"> für die Presse:</w:t>
      </w:r>
      <w:r w:rsidRPr="007B62EF">
        <w:rPr>
          <w:rFonts w:ascii="Arial" w:eastAsia="Times New Roman" w:hAnsi="Arial" w:cs="Arial"/>
          <w:b/>
          <w:bCs/>
          <w:lang w:eastAsia="de-DE"/>
        </w:rPr>
        <w:t> </w:t>
      </w:r>
      <w:r w:rsidRPr="007B62EF">
        <w:rPr>
          <w:rFonts w:ascii="Arial" w:eastAsia="Times New Roman" w:hAnsi="Arial" w:cs="Arial"/>
          <w:lang w:eastAsia="de-DE"/>
        </w:rPr>
        <w:t> </w:t>
      </w:r>
      <w:r w:rsidRPr="007B62EF">
        <w:rPr>
          <w:rFonts w:ascii="Trebuchet MS" w:eastAsia="Times New Roman" w:hAnsi="Trebuchet MS" w:cs="Segoe UI"/>
          <w:lang w:eastAsia="de-DE"/>
        </w:rPr>
        <w:t> </w:t>
      </w:r>
    </w:p>
    <w:p w14:paraId="79657CDF" w14:textId="4809998E" w:rsidR="007B62EF" w:rsidRPr="001C3FFC" w:rsidRDefault="001C3FFC" w:rsidP="007B62EF">
      <w:pPr>
        <w:spacing w:after="0" w:line="240" w:lineRule="auto"/>
        <w:textAlignment w:val="baseline"/>
        <w:rPr>
          <w:rFonts w:ascii="Trebuchet MS" w:eastAsia="Times New Roman" w:hAnsi="Trebuchet MS" w:cs="Segoe UI"/>
          <w:lang w:eastAsia="de-DE"/>
        </w:rPr>
      </w:pPr>
      <w:r w:rsidRPr="001C3FFC">
        <w:rPr>
          <w:rFonts w:ascii="Trebuchet MS" w:eastAsia="Times New Roman" w:hAnsi="Trebuchet MS" w:cs="Calibri"/>
          <w:lang w:eastAsia="de-DE"/>
        </w:rPr>
        <w:t>Juri Mertens</w:t>
      </w:r>
    </w:p>
    <w:p w14:paraId="435BD0B3" w14:textId="77777777" w:rsidR="00C5175D" w:rsidRPr="00C5175D" w:rsidRDefault="007B62EF" w:rsidP="007B62EF">
      <w:pPr>
        <w:spacing w:after="0" w:line="240" w:lineRule="auto"/>
        <w:textAlignment w:val="baseline"/>
        <w:rPr>
          <w:rFonts w:ascii="Trebuchet MS" w:eastAsia="Times New Roman" w:hAnsi="Trebuchet MS" w:cs="Segoe UI"/>
          <w:lang w:eastAsia="de-DE"/>
        </w:rPr>
      </w:pPr>
      <w:r w:rsidRPr="00C5175D">
        <w:rPr>
          <w:rFonts w:ascii="Trebuchet MS" w:eastAsia="Times New Roman" w:hAnsi="Trebuchet MS" w:cs="Segoe UI"/>
          <w:lang w:eastAsia="de-DE"/>
        </w:rPr>
        <w:t xml:space="preserve">Agentur </w:t>
      </w:r>
      <w:r w:rsidR="00C5175D" w:rsidRPr="00C5175D">
        <w:rPr>
          <w:rFonts w:ascii="Trebuchet MS" w:eastAsia="Times New Roman" w:hAnsi="Trebuchet MS" w:cs="Segoe UI"/>
          <w:lang w:eastAsia="de-DE"/>
        </w:rPr>
        <w:t xml:space="preserve">Medienlabor </w:t>
      </w:r>
    </w:p>
    <w:p w14:paraId="2A9E206D" w14:textId="72FEDC56" w:rsidR="00C5175D" w:rsidRPr="00C5175D" w:rsidRDefault="00C5175D" w:rsidP="007B62EF">
      <w:pPr>
        <w:spacing w:after="0" w:line="240" w:lineRule="auto"/>
        <w:textAlignment w:val="baseline"/>
        <w:rPr>
          <w:rFonts w:ascii="Trebuchet MS" w:hAnsi="Trebuchet MS"/>
        </w:rPr>
      </w:pPr>
      <w:r>
        <w:rPr>
          <w:rFonts w:ascii="Trebuchet MS" w:eastAsia="Times New Roman" w:hAnsi="Trebuchet MS" w:cs="Segoe UI"/>
          <w:lang w:val="it-IT" w:eastAsia="de-DE"/>
        </w:rPr>
        <w:lastRenderedPageBreak/>
        <w:br/>
      </w:r>
      <w:r w:rsidR="007B62EF" w:rsidRPr="00C5175D">
        <w:rPr>
          <w:rFonts w:ascii="Trebuchet MS" w:eastAsia="Times New Roman" w:hAnsi="Trebuchet MS" w:cs="Segoe UI"/>
          <w:lang w:val="it-IT" w:eastAsia="de-DE"/>
        </w:rPr>
        <w:t xml:space="preserve">E-Mail: </w:t>
      </w:r>
      <w:hyperlink r:id="rId12" w:history="1">
        <w:r w:rsidR="001C3FFC" w:rsidRPr="001C3FFC">
          <w:rPr>
            <w:rStyle w:val="Hyperlink"/>
            <w:rFonts w:ascii="Trebuchet MS" w:eastAsia="Times New Roman" w:hAnsi="Trebuchet MS" w:cs="Segoe UI"/>
            <w:lang w:val="it-IT" w:eastAsia="de-DE"/>
          </w:rPr>
          <w:t>lndw-presse@agentur-medienlabor.de</w:t>
        </w:r>
      </w:hyperlink>
    </w:p>
    <w:p w14:paraId="0D15922E" w14:textId="18F4CB70" w:rsidR="007B62EF" w:rsidRPr="009B6A36" w:rsidRDefault="007B62EF" w:rsidP="009B6A36">
      <w:pPr>
        <w:spacing w:after="0" w:line="240" w:lineRule="auto"/>
        <w:textAlignment w:val="baseline"/>
        <w:rPr>
          <w:rFonts w:ascii="Trebuchet MS" w:eastAsia="Times New Roman" w:hAnsi="Trebuchet MS" w:cs="Segoe UI"/>
          <w:sz w:val="18"/>
          <w:szCs w:val="18"/>
          <w:lang w:eastAsia="de-DE"/>
        </w:rPr>
      </w:pPr>
      <w:r w:rsidRPr="00C5175D">
        <w:rPr>
          <w:rFonts w:ascii="Trebuchet MS" w:eastAsia="Times New Roman" w:hAnsi="Trebuchet MS" w:cs="Segoe UI"/>
          <w:lang w:val="it-IT" w:eastAsia="de-DE"/>
        </w:rPr>
        <w:t xml:space="preserve">Tel.: </w:t>
      </w:r>
      <w:r w:rsidRPr="00C5175D">
        <w:rPr>
          <w:rFonts w:ascii="Trebuchet MS" w:eastAsia="Times New Roman" w:hAnsi="Trebuchet MS" w:cs="Segoe UI"/>
          <w:lang w:eastAsia="de-DE"/>
        </w:rPr>
        <w:t>+49 3</w:t>
      </w:r>
      <w:r w:rsidR="00C5175D">
        <w:rPr>
          <w:rFonts w:ascii="Trebuchet MS" w:eastAsia="Times New Roman" w:hAnsi="Trebuchet MS" w:cs="Segoe UI"/>
          <w:lang w:eastAsia="de-DE"/>
        </w:rPr>
        <w:t>31</w:t>
      </w:r>
      <w:r w:rsidRPr="00C5175D">
        <w:rPr>
          <w:rFonts w:ascii="Trebuchet MS" w:eastAsia="Times New Roman" w:hAnsi="Trebuchet MS" w:cs="Segoe UI"/>
          <w:lang w:eastAsia="de-DE"/>
        </w:rPr>
        <w:t xml:space="preserve"> </w:t>
      </w:r>
      <w:r w:rsidR="00C5175D">
        <w:rPr>
          <w:rFonts w:ascii="Trebuchet MS" w:eastAsia="Times New Roman" w:hAnsi="Trebuchet MS" w:cs="Segoe UI"/>
          <w:lang w:val="it-IT" w:eastAsia="de-DE"/>
        </w:rPr>
        <w:t>243 62 60</w:t>
      </w:r>
      <w:r w:rsidRPr="00C5175D">
        <w:rPr>
          <w:rFonts w:ascii="Arial" w:eastAsia="Times New Roman" w:hAnsi="Arial" w:cs="Arial"/>
          <w:lang w:eastAsia="de-DE"/>
        </w:rPr>
        <w:t> </w:t>
      </w:r>
      <w:r w:rsidRPr="00C5175D">
        <w:rPr>
          <w:rFonts w:ascii="Trebuchet MS" w:eastAsia="Times New Roman" w:hAnsi="Trebuchet MS" w:cs="Segoe UI"/>
          <w:lang w:eastAsia="de-DE"/>
        </w:rPr>
        <w:t> </w:t>
      </w:r>
      <w:r w:rsidRPr="00C5175D">
        <w:rPr>
          <w:rFonts w:ascii="Trebuchet MS" w:eastAsia="Times New Roman" w:hAnsi="Trebuchet MS" w:cs="Segoe UI"/>
          <w:lang w:eastAsia="de-DE"/>
        </w:rPr>
        <w:br/>
      </w:r>
      <w:r w:rsidR="00C5175D">
        <w:rPr>
          <w:rFonts w:ascii="Trebuchet MS" w:eastAsia="Times New Roman" w:hAnsi="Trebuchet MS" w:cs="Segoe UI"/>
          <w:lang w:eastAsia="de-DE"/>
        </w:rPr>
        <w:br/>
      </w:r>
      <w:r w:rsidR="005766AC">
        <w:rPr>
          <w:rFonts w:ascii="Trebuchet MS" w:eastAsia="Times New Roman" w:hAnsi="Trebuchet MS" w:cs="Segoe UI"/>
          <w:lang w:eastAsia="de-DE"/>
        </w:rPr>
        <w:t>Alleestraße 4</w:t>
      </w:r>
      <w:r w:rsidR="00C5175D">
        <w:rPr>
          <w:rFonts w:ascii="Trebuchet MS" w:eastAsia="Times New Roman" w:hAnsi="Trebuchet MS" w:cs="Segoe UI"/>
          <w:lang w:eastAsia="de-DE"/>
        </w:rPr>
        <w:t>, 1446</w:t>
      </w:r>
      <w:r w:rsidR="005766AC">
        <w:rPr>
          <w:rFonts w:ascii="Trebuchet MS" w:eastAsia="Times New Roman" w:hAnsi="Trebuchet MS" w:cs="Segoe UI"/>
          <w:lang w:eastAsia="de-DE"/>
        </w:rPr>
        <w:t>9</w:t>
      </w:r>
      <w:r w:rsidR="00C5175D">
        <w:rPr>
          <w:rFonts w:ascii="Trebuchet MS" w:eastAsia="Times New Roman" w:hAnsi="Trebuchet MS" w:cs="Segoe UI"/>
          <w:lang w:eastAsia="de-DE"/>
        </w:rPr>
        <w:t xml:space="preserve"> Potsdam</w:t>
      </w:r>
      <w:bookmarkStart w:id="44" w:name="_GoBack"/>
      <w:bookmarkEnd w:id="44"/>
    </w:p>
    <w:sectPr w:rsidR="007B62EF" w:rsidRPr="009B6A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8EF"/>
    <w:multiLevelType w:val="multilevel"/>
    <w:tmpl w:val="B5DA1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B2411"/>
    <w:multiLevelType w:val="hybridMultilevel"/>
    <w:tmpl w:val="3F4E267A"/>
    <w:lvl w:ilvl="0" w:tplc="CF28B67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tta.Kramm">
    <w15:presenceInfo w15:providerId="AD" w15:userId="S::Jutta.Kramm@mdc-berlin.de::64b1169a-4bbe-4d24-b81f-4337e80d20c9"/>
  </w15:person>
  <w15:person w15:author="Stefanie Terp">
    <w15:presenceInfo w15:providerId="None" w15:userId="Stefanie Ter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D"/>
    <w:rsid w:val="00007E71"/>
    <w:rsid w:val="000252ED"/>
    <w:rsid w:val="000946E8"/>
    <w:rsid w:val="000E354C"/>
    <w:rsid w:val="00130EF8"/>
    <w:rsid w:val="00133840"/>
    <w:rsid w:val="0015628F"/>
    <w:rsid w:val="001C3FFC"/>
    <w:rsid w:val="00252AC3"/>
    <w:rsid w:val="0026425E"/>
    <w:rsid w:val="002810A9"/>
    <w:rsid w:val="00284990"/>
    <w:rsid w:val="002A63CD"/>
    <w:rsid w:val="002B076F"/>
    <w:rsid w:val="002F457B"/>
    <w:rsid w:val="00306880"/>
    <w:rsid w:val="0035156B"/>
    <w:rsid w:val="00362CA4"/>
    <w:rsid w:val="00381951"/>
    <w:rsid w:val="003E5F20"/>
    <w:rsid w:val="00454603"/>
    <w:rsid w:val="00497452"/>
    <w:rsid w:val="004A7BF3"/>
    <w:rsid w:val="005236E5"/>
    <w:rsid w:val="00534372"/>
    <w:rsid w:val="005766AC"/>
    <w:rsid w:val="005901A9"/>
    <w:rsid w:val="005925B4"/>
    <w:rsid w:val="005A3071"/>
    <w:rsid w:val="005C6B6D"/>
    <w:rsid w:val="005D0726"/>
    <w:rsid w:val="005F0B3D"/>
    <w:rsid w:val="005F1E96"/>
    <w:rsid w:val="00611222"/>
    <w:rsid w:val="00613D2C"/>
    <w:rsid w:val="00647AE6"/>
    <w:rsid w:val="00680F1D"/>
    <w:rsid w:val="006C5DED"/>
    <w:rsid w:val="006D2FB2"/>
    <w:rsid w:val="006D6DF9"/>
    <w:rsid w:val="00706850"/>
    <w:rsid w:val="007622D9"/>
    <w:rsid w:val="007658ED"/>
    <w:rsid w:val="007707E8"/>
    <w:rsid w:val="007716A4"/>
    <w:rsid w:val="00780688"/>
    <w:rsid w:val="007A2396"/>
    <w:rsid w:val="007A2B40"/>
    <w:rsid w:val="007B53D6"/>
    <w:rsid w:val="007B62EF"/>
    <w:rsid w:val="007E643D"/>
    <w:rsid w:val="008248BE"/>
    <w:rsid w:val="00836DB5"/>
    <w:rsid w:val="008461C1"/>
    <w:rsid w:val="008575E9"/>
    <w:rsid w:val="0088533A"/>
    <w:rsid w:val="008A2D1B"/>
    <w:rsid w:val="008B2F38"/>
    <w:rsid w:val="009471B9"/>
    <w:rsid w:val="009516A7"/>
    <w:rsid w:val="00953BF6"/>
    <w:rsid w:val="00993BD3"/>
    <w:rsid w:val="009A5B2C"/>
    <w:rsid w:val="009B6A36"/>
    <w:rsid w:val="009E23AA"/>
    <w:rsid w:val="009E7947"/>
    <w:rsid w:val="009F1F9B"/>
    <w:rsid w:val="00A72803"/>
    <w:rsid w:val="00AA36D4"/>
    <w:rsid w:val="00AF34E6"/>
    <w:rsid w:val="00B23C5D"/>
    <w:rsid w:val="00B24785"/>
    <w:rsid w:val="00B97D70"/>
    <w:rsid w:val="00BA712D"/>
    <w:rsid w:val="00BB11B3"/>
    <w:rsid w:val="00BB6A1C"/>
    <w:rsid w:val="00BE03E9"/>
    <w:rsid w:val="00C000AE"/>
    <w:rsid w:val="00C04222"/>
    <w:rsid w:val="00C421E7"/>
    <w:rsid w:val="00C51443"/>
    <w:rsid w:val="00C5175D"/>
    <w:rsid w:val="00C54434"/>
    <w:rsid w:val="00CE6E18"/>
    <w:rsid w:val="00D5314C"/>
    <w:rsid w:val="00D770F5"/>
    <w:rsid w:val="00D9381F"/>
    <w:rsid w:val="00DD3E4A"/>
    <w:rsid w:val="00E127F8"/>
    <w:rsid w:val="00E45A38"/>
    <w:rsid w:val="00E475D8"/>
    <w:rsid w:val="00E806FD"/>
    <w:rsid w:val="00E96368"/>
    <w:rsid w:val="00E97263"/>
    <w:rsid w:val="00EB4974"/>
    <w:rsid w:val="00ED7674"/>
    <w:rsid w:val="00EE1632"/>
    <w:rsid w:val="00EE564C"/>
    <w:rsid w:val="00F05C32"/>
    <w:rsid w:val="00F24183"/>
    <w:rsid w:val="00FA7D9C"/>
    <w:rsid w:val="00FA7E94"/>
    <w:rsid w:val="5439F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C8A1"/>
  <w15:chartTrackingRefBased/>
  <w15:docId w15:val="{66DCFE18-09AC-4697-A549-2283575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71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B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B4974"/>
  </w:style>
  <w:style w:type="character" w:customStyle="1" w:styleId="scxw188702202">
    <w:name w:val="scxw188702202"/>
    <w:basedOn w:val="Absatz-Standardschriftart"/>
    <w:rsid w:val="00EB4974"/>
  </w:style>
  <w:style w:type="character" w:customStyle="1" w:styleId="eop">
    <w:name w:val="eop"/>
    <w:basedOn w:val="Absatz-Standardschriftart"/>
    <w:rsid w:val="00EB4974"/>
  </w:style>
  <w:style w:type="character" w:customStyle="1" w:styleId="tabchar">
    <w:name w:val="tabchar"/>
    <w:basedOn w:val="Absatz-Standardschriftart"/>
    <w:rsid w:val="00EB4974"/>
  </w:style>
  <w:style w:type="character" w:customStyle="1" w:styleId="berschrift2Zchn">
    <w:name w:val="Überschrift 2 Zchn"/>
    <w:basedOn w:val="Absatz-Standardschriftart"/>
    <w:link w:val="berschrift2"/>
    <w:uiPriority w:val="9"/>
    <w:rsid w:val="007716A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7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">
    <w:name w:val="x"/>
    <w:basedOn w:val="Standard"/>
    <w:rsid w:val="0077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461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56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64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1F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1F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1F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1F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1F9B"/>
    <w:rPr>
      <w:b/>
      <w:bCs/>
      <w:sz w:val="20"/>
      <w:szCs w:val="20"/>
    </w:rPr>
  </w:style>
  <w:style w:type="character" w:customStyle="1" w:styleId="scxw99663655">
    <w:name w:val="scxw99663655"/>
    <w:basedOn w:val="Absatz-Standardschriftart"/>
    <w:rsid w:val="007B62EF"/>
  </w:style>
  <w:style w:type="paragraph" w:styleId="berarbeitung">
    <w:name w:val="Revision"/>
    <w:hidden/>
    <w:uiPriority w:val="99"/>
    <w:semiHidden/>
    <w:rsid w:val="005766AC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5766AC"/>
    <w:rPr>
      <w:color w:val="954F72" w:themeColor="followedHyperlink"/>
      <w:u w:val="single"/>
    </w:rPr>
  </w:style>
  <w:style w:type="character" w:customStyle="1" w:styleId="s23">
    <w:name w:val="s23"/>
    <w:basedOn w:val="Absatz-Standardschriftart"/>
    <w:rsid w:val="009B6A36"/>
  </w:style>
  <w:style w:type="character" w:customStyle="1" w:styleId="apple-converted-space">
    <w:name w:val="apple-converted-space"/>
    <w:basedOn w:val="Absatz-Standardschriftart"/>
    <w:rsid w:val="009B6A36"/>
  </w:style>
  <w:style w:type="character" w:customStyle="1" w:styleId="s4">
    <w:name w:val="s4"/>
    <w:basedOn w:val="Absatz-Standardschriftart"/>
    <w:rsid w:val="009B6A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enachtderwissenschaften.de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ndw-presse@agentur-medienlabor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agram.com/lndwberli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LangeNachtDerWissenschaftenBerl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ngenachtderwissenschaften.de/press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2578A532E4FF4ABF874BAB45A060AB" ma:contentTypeVersion="16" ma:contentTypeDescription="Ein neues Dokument erstellen." ma:contentTypeScope="" ma:versionID="1aa01765758fa74ebddc3af94ef46404">
  <xsd:schema xmlns:xsd="http://www.w3.org/2001/XMLSchema" xmlns:xs="http://www.w3.org/2001/XMLSchema" xmlns:p="http://schemas.microsoft.com/office/2006/metadata/properties" xmlns:ns2="512c679b-7fa2-4b86-82f0-c35fe5bad95b" xmlns:ns3="f53d45e3-5a88-48cd-ad0e-50580a763d97" targetNamespace="http://schemas.microsoft.com/office/2006/metadata/properties" ma:root="true" ma:fieldsID="8d7fee96136949924d33d21ee3481c99" ns2:_="" ns3:_="">
    <xsd:import namespace="512c679b-7fa2-4b86-82f0-c35fe5bad95b"/>
    <xsd:import namespace="f53d45e3-5a88-48cd-ad0e-50580a763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c679b-7fa2-4b86-82f0-c35fe5bad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03c7430e-8bac-473a-9422-a8a494648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45e3-5a88-48cd-ad0e-50580a763d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564f06-bb00-4d3f-bc62-52eb694fdb1f}" ma:internalName="TaxCatchAll" ma:showField="CatchAllData" ma:web="f53d45e3-5a88-48cd-ad0e-50580a763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3d45e3-5a88-48cd-ad0e-50580a763d97" xsi:nil="true"/>
    <lcf76f155ced4ddcb4097134ff3c332f xmlns="512c679b-7fa2-4b86-82f0-c35fe5bad9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8E213F-8957-4469-B2F4-5D31D8A4B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c679b-7fa2-4b86-82f0-c35fe5bad95b"/>
    <ds:schemaRef ds:uri="f53d45e3-5a88-48cd-ad0e-50580a763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8F97C-E621-48C2-8646-F03E441F0161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512c679b-7fa2-4b86-82f0-c35fe5bad95b"/>
    <ds:schemaRef ds:uri="http://schemas.microsoft.com/office/2006/documentManagement/types"/>
    <ds:schemaRef ds:uri="f53d45e3-5a88-48cd-ad0e-50580a763d97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EAD338-F54A-463D-80EA-991C08E356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Hanenberg</dc:creator>
  <cp:keywords/>
  <dc:description/>
  <cp:lastModifiedBy>Stefanie Terp</cp:lastModifiedBy>
  <cp:revision>2</cp:revision>
  <cp:lastPrinted>2022-06-22T07:50:00Z</cp:lastPrinted>
  <dcterms:created xsi:type="dcterms:W3CDTF">2025-02-06T09:30:00Z</dcterms:created>
  <dcterms:modified xsi:type="dcterms:W3CDTF">2025-02-06T09:30:00Z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0x010100822578A532E4FF4ABF874BAB45A060AB</vt:lpwstr>
  </property>
  <property fmtid="{D5CDD505-2E9C-101B-9397-08002B2CF9AE}" pid="3" name="MediaServiceImageTags">
    <vt:lpwstr/>
  </property>
</Properties>
</file>